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F8F86E">
      <w:pPr>
        <w:spacing w:line="360" w:lineRule="auto"/>
        <w:jc w:val="center"/>
        <w:rPr>
          <w:rFonts w:ascii="仿宋_GB2312" w:hAnsi="仿宋_GB2312" w:cs="仿宋_GB2312"/>
          <w:color w:val="auto"/>
          <w:sz w:val="32"/>
          <w:szCs w:val="32"/>
          <w:highlight w:val="none"/>
        </w:rPr>
      </w:pPr>
      <w:r>
        <w:rPr>
          <w:rFonts w:hint="eastAsia" w:ascii="仿宋_GB2312" w:hAnsi="仿宋_GB2312" w:cs="仿宋_GB2312"/>
          <w:color w:val="auto"/>
          <w:sz w:val="32"/>
          <w:szCs w:val="32"/>
          <w:highlight w:val="none"/>
        </w:rPr>
        <w:t>投标确认函</w:t>
      </w:r>
    </w:p>
    <w:p w14:paraId="0DA56A4C">
      <w:pPr>
        <w:widowControl w:val="0"/>
        <w:adjustRightInd/>
        <w:snapToGrid/>
        <w:spacing w:line="360" w:lineRule="auto"/>
        <w:jc w:val="left"/>
        <w:rPr>
          <w:rFonts w:hint="eastAsia" w:ascii="仿宋_GB2312" w:hAnsi="仿宋_GB2312" w:cs="仿宋_GB2312"/>
          <w:color w:val="auto"/>
          <w:kern w:val="2"/>
          <w:position w:val="16"/>
          <w:szCs w:val="24"/>
          <w:highlight w:val="none"/>
          <w:lang w:val="en-US" w:eastAsia="zh-CN"/>
        </w:rPr>
      </w:pPr>
      <w:r>
        <w:rPr>
          <w:rFonts w:hint="eastAsia" w:ascii="仿宋_GB2312" w:hAnsi="仿宋_GB2312" w:cs="仿宋_GB2312"/>
          <w:color w:val="auto"/>
          <w:kern w:val="2"/>
          <w:position w:val="16"/>
          <w:szCs w:val="24"/>
          <w:highlight w:val="none"/>
        </w:rPr>
        <w:t>致：</w:t>
      </w:r>
      <w:r>
        <w:rPr>
          <w:rFonts w:hint="eastAsia" w:ascii="仿宋_GB2312" w:hAnsi="仿宋_GB2312" w:cs="仿宋_GB2312"/>
          <w:color w:val="auto"/>
          <w:kern w:val="2"/>
          <w:position w:val="16"/>
          <w:szCs w:val="24"/>
          <w:highlight w:val="none"/>
          <w:lang w:val="en-US" w:eastAsia="zh-CN"/>
        </w:rPr>
        <w:t>广东逸源工程顾问管理有限公司</w:t>
      </w:r>
    </w:p>
    <w:p w14:paraId="5823BD88">
      <w:pPr>
        <w:widowControl w:val="0"/>
        <w:adjustRightInd/>
        <w:snapToGrid/>
        <w:spacing w:line="360" w:lineRule="auto"/>
        <w:jc w:val="left"/>
        <w:rPr>
          <w:rFonts w:hint="eastAsia" w:ascii="仿宋_GB2312" w:hAnsi="仿宋_GB2312" w:cs="仿宋_GB2312"/>
          <w:color w:val="auto"/>
          <w:kern w:val="2"/>
          <w:position w:val="16"/>
          <w:szCs w:val="24"/>
          <w:highlight w:val="none"/>
        </w:rPr>
      </w:pPr>
      <w:r>
        <w:rPr>
          <w:rFonts w:hint="eastAsia" w:ascii="仿宋_GB2312" w:hAnsi="仿宋_GB2312" w:cs="仿宋_GB2312"/>
          <w:color w:val="auto"/>
          <w:kern w:val="2"/>
          <w:position w:val="16"/>
          <w:szCs w:val="24"/>
          <w:highlight w:val="none"/>
        </w:rPr>
        <w:t>日期：</w:t>
      </w:r>
      <w:r>
        <w:rPr>
          <w:rFonts w:hint="eastAsia" w:ascii="仿宋_GB2312" w:hAnsi="仿宋_GB2312" w:cs="仿宋_GB2312"/>
          <w:color w:val="auto"/>
          <w:kern w:val="2"/>
          <w:position w:val="16"/>
          <w:szCs w:val="24"/>
          <w:highlight w:val="none"/>
          <w:u w:val="single"/>
        </w:rPr>
        <w:t>202</w:t>
      </w:r>
      <w:r>
        <w:rPr>
          <w:rFonts w:hint="eastAsia" w:ascii="仿宋_GB2312" w:hAnsi="仿宋_GB2312" w:cs="仿宋_GB2312"/>
          <w:color w:val="auto"/>
          <w:kern w:val="2"/>
          <w:position w:val="16"/>
          <w:szCs w:val="24"/>
          <w:highlight w:val="none"/>
          <w:u w:val="single"/>
          <w:lang w:eastAsia="zh-CN"/>
        </w:rPr>
        <w:t>5</w:t>
      </w:r>
      <w:r>
        <w:rPr>
          <w:rFonts w:hint="eastAsia" w:ascii="仿宋_GB2312" w:hAnsi="仿宋_GB2312" w:cs="仿宋_GB2312"/>
          <w:color w:val="auto"/>
          <w:kern w:val="2"/>
          <w:position w:val="16"/>
          <w:szCs w:val="24"/>
          <w:highlight w:val="none"/>
        </w:rPr>
        <w:t>年</w:t>
      </w:r>
      <w:r>
        <w:rPr>
          <w:rFonts w:hint="eastAsia" w:ascii="仿宋_GB2312" w:hAnsi="仿宋_GB2312" w:cs="仿宋_GB2312"/>
          <w:color w:val="auto"/>
          <w:kern w:val="2"/>
          <w:position w:val="16"/>
          <w:szCs w:val="24"/>
          <w:highlight w:val="none"/>
          <w:u w:val="single"/>
        </w:rPr>
        <w:t xml:space="preserve"> </w:t>
      </w:r>
      <w:r>
        <w:rPr>
          <w:rFonts w:ascii="仿宋_GB2312" w:hAnsi="仿宋_GB2312" w:cs="仿宋_GB2312"/>
          <w:color w:val="auto"/>
          <w:kern w:val="2"/>
          <w:position w:val="16"/>
          <w:szCs w:val="24"/>
          <w:highlight w:val="none"/>
          <w:u w:val="single"/>
        </w:rPr>
        <w:t xml:space="preserve"> </w:t>
      </w:r>
      <w:r>
        <w:rPr>
          <w:rFonts w:hint="eastAsia" w:ascii="仿宋_GB2312" w:hAnsi="仿宋_GB2312" w:cs="仿宋_GB2312"/>
          <w:color w:val="auto"/>
          <w:kern w:val="2"/>
          <w:position w:val="16"/>
          <w:szCs w:val="24"/>
          <w:highlight w:val="none"/>
          <w:u w:val="single"/>
          <w:lang w:val="en-US" w:eastAsia="zh-CN"/>
        </w:rPr>
        <w:t xml:space="preserve"> </w:t>
      </w:r>
      <w:r>
        <w:rPr>
          <w:rFonts w:hint="eastAsia" w:ascii="仿宋_GB2312" w:hAnsi="仿宋_GB2312" w:cs="仿宋_GB2312"/>
          <w:color w:val="auto"/>
          <w:kern w:val="2"/>
          <w:position w:val="16"/>
          <w:szCs w:val="24"/>
          <w:highlight w:val="none"/>
          <w:u w:val="single"/>
        </w:rPr>
        <w:t xml:space="preserve">  </w:t>
      </w:r>
      <w:r>
        <w:rPr>
          <w:rFonts w:hint="eastAsia" w:ascii="仿宋_GB2312" w:hAnsi="仿宋_GB2312" w:cs="仿宋_GB2312"/>
          <w:color w:val="auto"/>
          <w:kern w:val="2"/>
          <w:position w:val="16"/>
          <w:szCs w:val="24"/>
          <w:highlight w:val="none"/>
        </w:rPr>
        <w:t>月</w:t>
      </w:r>
      <w:r>
        <w:rPr>
          <w:rFonts w:hint="eastAsia" w:ascii="仿宋_GB2312" w:hAnsi="仿宋_GB2312" w:cs="仿宋_GB2312"/>
          <w:color w:val="auto"/>
          <w:kern w:val="2"/>
          <w:position w:val="16"/>
          <w:szCs w:val="24"/>
          <w:highlight w:val="none"/>
          <w:u w:val="single"/>
        </w:rPr>
        <w:t xml:space="preserve">  </w:t>
      </w:r>
      <w:r>
        <w:rPr>
          <w:rFonts w:hint="eastAsia" w:ascii="仿宋_GB2312" w:hAnsi="仿宋_GB2312" w:cs="仿宋_GB2312"/>
          <w:color w:val="auto"/>
          <w:kern w:val="2"/>
          <w:position w:val="16"/>
          <w:szCs w:val="24"/>
          <w:highlight w:val="none"/>
          <w:u w:val="single"/>
          <w:lang w:val="en-US" w:eastAsia="zh-CN"/>
        </w:rPr>
        <w:t xml:space="preserve"> </w:t>
      </w:r>
      <w:r>
        <w:rPr>
          <w:rFonts w:hint="eastAsia" w:ascii="仿宋_GB2312" w:hAnsi="仿宋_GB2312" w:cs="仿宋_GB2312"/>
          <w:color w:val="auto"/>
          <w:kern w:val="2"/>
          <w:position w:val="16"/>
          <w:szCs w:val="24"/>
          <w:highlight w:val="none"/>
          <w:u w:val="single"/>
        </w:rPr>
        <w:t xml:space="preserve">  </w:t>
      </w:r>
      <w:r>
        <w:rPr>
          <w:rFonts w:hint="eastAsia" w:ascii="仿宋_GB2312" w:hAnsi="仿宋_GB2312" w:cs="仿宋_GB2312"/>
          <w:color w:val="auto"/>
          <w:kern w:val="2"/>
          <w:position w:val="16"/>
          <w:szCs w:val="24"/>
          <w:highlight w:val="none"/>
        </w:rPr>
        <w:t xml:space="preserve">日            </w:t>
      </w:r>
    </w:p>
    <w:p w14:paraId="39CE0A97">
      <w:pPr>
        <w:widowControl w:val="0"/>
        <w:adjustRightInd/>
        <w:snapToGrid/>
        <w:spacing w:line="360" w:lineRule="auto"/>
        <w:jc w:val="left"/>
        <w:rPr>
          <w:rFonts w:hint="eastAsia" w:ascii="仿宋_GB2312" w:hAnsi="仿宋_GB2312" w:cs="仿宋_GB2312"/>
          <w:color w:val="auto"/>
          <w:kern w:val="2"/>
          <w:position w:val="16"/>
          <w:szCs w:val="24"/>
          <w:highlight w:val="none"/>
        </w:rPr>
      </w:pPr>
      <w:r>
        <w:rPr>
          <w:rFonts w:hint="eastAsia" w:ascii="仿宋_GB2312" w:hAnsi="仿宋_GB2312" w:cs="仿宋_GB2312"/>
          <w:color w:val="auto"/>
          <w:kern w:val="2"/>
          <w:position w:val="16"/>
          <w:szCs w:val="24"/>
          <w:highlight w:val="none"/>
        </w:rPr>
        <w:t xml:space="preserve">地址：广州市天河区天河北路689号609、610室  </w:t>
      </w:r>
    </w:p>
    <w:p w14:paraId="1CC60CC4">
      <w:pPr>
        <w:widowControl w:val="0"/>
        <w:adjustRightInd/>
        <w:snapToGrid/>
        <w:spacing w:line="360" w:lineRule="auto"/>
        <w:jc w:val="left"/>
        <w:rPr>
          <w:rFonts w:hint="eastAsia" w:ascii="仿宋_GB2312" w:hAnsi="仿宋_GB2312" w:cs="仿宋_GB2312"/>
          <w:color w:val="auto"/>
          <w:kern w:val="2"/>
          <w:position w:val="16"/>
          <w:szCs w:val="24"/>
          <w:highlight w:val="none"/>
        </w:rPr>
      </w:pPr>
      <w:r>
        <w:rPr>
          <w:rFonts w:hint="eastAsia" w:ascii="仿宋_GB2312" w:hAnsi="仿宋_GB2312" w:cs="仿宋_GB2312"/>
          <w:color w:val="auto"/>
          <w:kern w:val="2"/>
          <w:position w:val="16"/>
          <w:szCs w:val="24"/>
          <w:highlight w:val="none"/>
        </w:rPr>
        <w:t>收件人：</w:t>
      </w:r>
      <w:r>
        <w:rPr>
          <w:rFonts w:hint="eastAsia" w:ascii="仿宋_GB2312" w:hAnsi="仿宋_GB2312" w:cs="仿宋_GB2312"/>
          <w:color w:val="auto"/>
          <w:kern w:val="2"/>
          <w:position w:val="16"/>
          <w:szCs w:val="24"/>
          <w:highlight w:val="none"/>
          <w:lang w:val="en-US" w:eastAsia="zh-CN"/>
        </w:rPr>
        <w:t>唐</w:t>
      </w:r>
      <w:r>
        <w:rPr>
          <w:rFonts w:hint="eastAsia" w:ascii="仿宋_GB2312" w:hAnsi="仿宋_GB2312" w:cs="仿宋_GB2312"/>
          <w:color w:val="auto"/>
          <w:kern w:val="2"/>
          <w:position w:val="16"/>
          <w:szCs w:val="24"/>
          <w:highlight w:val="none"/>
          <w:lang w:eastAsia="zh-CN"/>
        </w:rPr>
        <w:t xml:space="preserve">工  </w:t>
      </w:r>
      <w:r>
        <w:rPr>
          <w:rFonts w:hint="eastAsia" w:ascii="仿宋_GB2312" w:hAnsi="仿宋_GB2312" w:cs="仿宋_GB2312"/>
          <w:color w:val="auto"/>
          <w:kern w:val="2"/>
          <w:position w:val="16"/>
          <w:szCs w:val="24"/>
          <w:highlight w:val="none"/>
          <w:lang w:val="en-US" w:eastAsia="zh-CN"/>
        </w:rPr>
        <w:t xml:space="preserve"> </w:t>
      </w:r>
    </w:p>
    <w:p w14:paraId="7EC59569">
      <w:pPr>
        <w:widowControl w:val="0"/>
        <w:adjustRightInd/>
        <w:snapToGrid/>
        <w:spacing w:line="360" w:lineRule="auto"/>
        <w:jc w:val="left"/>
        <w:rPr>
          <w:rFonts w:hint="eastAsia" w:ascii="仿宋_GB2312" w:hAnsi="仿宋_GB2312" w:cs="仿宋_GB2312"/>
          <w:color w:val="auto"/>
          <w:kern w:val="2"/>
          <w:position w:val="16"/>
          <w:szCs w:val="24"/>
          <w:highlight w:val="none"/>
        </w:rPr>
      </w:pPr>
      <w:r>
        <w:rPr>
          <w:rFonts w:hint="eastAsia" w:ascii="仿宋_GB2312" w:hAnsi="仿宋_GB2312" w:cs="仿宋_GB2312"/>
          <w:color w:val="auto"/>
          <w:kern w:val="2"/>
          <w:position w:val="16"/>
          <w:szCs w:val="24"/>
          <w:highlight w:val="none"/>
        </w:rPr>
        <w:t>电话/传真：</w:t>
      </w:r>
      <w:r>
        <w:rPr>
          <w:rFonts w:hint="eastAsia" w:ascii="仿宋_GB2312" w:hAnsi="仿宋_GB2312" w:cs="仿宋_GB2312"/>
          <w:color w:val="auto"/>
          <w:kern w:val="2"/>
          <w:position w:val="16"/>
          <w:szCs w:val="24"/>
          <w:highlight w:val="none"/>
          <w:lang w:val="en-US" w:eastAsia="zh-CN"/>
        </w:rPr>
        <w:t>020-88522643</w:t>
      </w:r>
      <w:r>
        <w:rPr>
          <w:rFonts w:hint="eastAsia" w:ascii="仿宋_GB2312" w:hAnsi="仿宋_GB2312" w:cs="仿宋_GB2312"/>
          <w:color w:val="auto"/>
          <w:kern w:val="2"/>
          <w:position w:val="16"/>
          <w:szCs w:val="24"/>
          <w:highlight w:val="none"/>
        </w:rPr>
        <w:t xml:space="preserve">  </w:t>
      </w:r>
      <w:r>
        <w:rPr>
          <w:rFonts w:hint="eastAsia" w:ascii="仿宋_GB2312" w:hAnsi="仿宋_GB2312" w:cs="仿宋_GB2312"/>
          <w:color w:val="auto"/>
          <w:kern w:val="2"/>
          <w:position w:val="16"/>
          <w:szCs w:val="24"/>
          <w:highlight w:val="none"/>
          <w:lang w:val="en-US" w:eastAsia="zh-CN"/>
        </w:rPr>
        <w:t xml:space="preserve">                 </w:t>
      </w:r>
      <w:r>
        <w:rPr>
          <w:rFonts w:hint="eastAsia" w:ascii="仿宋_GB2312" w:hAnsi="仿宋_GB2312" w:cs="仿宋_GB2312"/>
          <w:color w:val="auto"/>
          <w:kern w:val="2"/>
          <w:position w:val="16"/>
          <w:szCs w:val="24"/>
          <w:highlight w:val="none"/>
        </w:rPr>
        <w:t>邮箱：yiyuancbd@163.com</w:t>
      </w:r>
    </w:p>
    <w:p w14:paraId="32318896">
      <w:pPr>
        <w:widowControl w:val="0"/>
        <w:adjustRightInd/>
        <w:snapToGrid/>
        <w:spacing w:line="360" w:lineRule="auto"/>
        <w:jc w:val="left"/>
        <w:rPr>
          <w:rFonts w:hint="default" w:ascii="仿宋_GB2312" w:hAnsi="仿宋_GB2312" w:eastAsia="仿宋_GB2312" w:cs="仿宋_GB2312"/>
          <w:color w:val="auto"/>
          <w:kern w:val="2"/>
          <w:position w:val="16"/>
          <w:szCs w:val="24"/>
          <w:highlight w:val="none"/>
          <w:lang w:val="en-US" w:eastAsia="zh-CN"/>
        </w:rPr>
      </w:pPr>
      <w:r>
        <w:rPr>
          <w:rFonts w:hint="eastAsia" w:ascii="仿宋_GB2312" w:hAnsi="仿宋_GB2312" w:cs="仿宋_GB2312"/>
          <w:color w:val="auto"/>
          <w:kern w:val="2"/>
          <w:position w:val="16"/>
          <w:szCs w:val="24"/>
          <w:highlight w:val="none"/>
        </w:rPr>
        <w:t>联系人：</w:t>
      </w:r>
      <w:r>
        <w:rPr>
          <w:rFonts w:hint="eastAsia" w:ascii="仿宋_GB2312" w:hAnsi="仿宋_GB2312" w:cs="仿宋_GB2312"/>
          <w:color w:val="auto"/>
          <w:kern w:val="2"/>
          <w:position w:val="16"/>
          <w:szCs w:val="24"/>
          <w:highlight w:val="none"/>
          <w:lang w:val="en-US" w:eastAsia="zh-CN"/>
        </w:rPr>
        <w:t xml:space="preserve">唐工   </w:t>
      </w:r>
      <w:r>
        <w:rPr>
          <w:rFonts w:hint="eastAsia" w:ascii="仿宋_GB2312" w:hAnsi="仿宋_GB2312" w:cs="仿宋_GB2312"/>
          <w:color w:val="auto"/>
          <w:kern w:val="2"/>
          <w:position w:val="16"/>
          <w:szCs w:val="24"/>
          <w:highlight w:val="none"/>
        </w:rPr>
        <w:t xml:space="preserve">         </w:t>
      </w:r>
      <w:r>
        <w:rPr>
          <w:rFonts w:hint="eastAsia" w:ascii="仿宋_GB2312" w:hAnsi="仿宋_GB2312" w:cs="仿宋_GB2312"/>
          <w:color w:val="auto"/>
          <w:kern w:val="2"/>
          <w:position w:val="16"/>
          <w:szCs w:val="24"/>
          <w:highlight w:val="none"/>
          <w:lang w:val="en-US" w:eastAsia="zh-CN"/>
        </w:rPr>
        <w:t xml:space="preserve"> </w:t>
      </w:r>
      <w:r>
        <w:rPr>
          <w:rFonts w:hint="eastAsia" w:ascii="仿宋_GB2312" w:hAnsi="仿宋_GB2312" w:cs="仿宋_GB2312"/>
          <w:color w:val="auto"/>
          <w:kern w:val="2"/>
          <w:position w:val="16"/>
          <w:szCs w:val="24"/>
          <w:highlight w:val="none"/>
        </w:rPr>
        <w:t xml:space="preserve">            </w:t>
      </w:r>
      <w:r>
        <w:rPr>
          <w:rFonts w:hint="eastAsia" w:ascii="仿宋_GB2312" w:hAnsi="仿宋_GB2312" w:cs="仿宋_GB2312"/>
          <w:color w:val="auto"/>
          <w:kern w:val="2"/>
          <w:position w:val="16"/>
          <w:szCs w:val="24"/>
          <w:highlight w:val="none"/>
          <w:lang w:val="en-US" w:eastAsia="zh-CN"/>
        </w:rPr>
        <w:t xml:space="preserve">  </w:t>
      </w:r>
      <w:r>
        <w:rPr>
          <w:rFonts w:hint="eastAsia" w:ascii="仿宋_GB2312" w:hAnsi="仿宋_GB2312" w:cs="仿宋_GB2312"/>
          <w:color w:val="auto"/>
          <w:kern w:val="2"/>
          <w:position w:val="16"/>
          <w:szCs w:val="24"/>
          <w:highlight w:val="none"/>
        </w:rPr>
        <w:t xml:space="preserve">   电话：</w:t>
      </w:r>
      <w:r>
        <w:rPr>
          <w:rFonts w:hint="eastAsia" w:ascii="仿宋_GB2312" w:hAnsi="仿宋_GB2312" w:cs="仿宋_GB2312"/>
          <w:color w:val="auto"/>
          <w:kern w:val="2"/>
          <w:position w:val="16"/>
          <w:szCs w:val="24"/>
          <w:highlight w:val="none"/>
          <w:lang w:val="en-US" w:eastAsia="zh-CN"/>
        </w:rPr>
        <w:t>020-88522643</w:t>
      </w:r>
      <w:r>
        <w:rPr>
          <w:rFonts w:hint="eastAsia" w:ascii="仿宋_GB2312" w:hAnsi="仿宋_GB2312" w:cs="仿宋_GB2312"/>
          <w:color w:val="auto"/>
          <w:kern w:val="2"/>
          <w:position w:val="16"/>
          <w:szCs w:val="24"/>
          <w:highlight w:val="none"/>
        </w:rPr>
        <w:t xml:space="preserve"> </w:t>
      </w:r>
    </w:p>
    <w:p w14:paraId="25F3AC1E">
      <w:pPr>
        <w:widowControl w:val="0"/>
        <w:spacing w:line="360" w:lineRule="auto"/>
        <w:jc w:val="left"/>
        <w:rPr>
          <w:rFonts w:ascii="仿宋_GB2312" w:hAnsi="仿宋_GB2312" w:cs="仿宋_GB2312"/>
          <w:color w:val="auto"/>
          <w:kern w:val="2"/>
          <w:position w:val="16"/>
          <w:szCs w:val="24"/>
          <w:highlight w:val="none"/>
        </w:rPr>
      </w:pPr>
      <w:r>
        <w:rPr>
          <w:rFonts w:hint="eastAsia" w:ascii="仿宋_GB2312" w:hAnsi="仿宋_GB2312" w:cs="仿宋_GB2312"/>
          <w:color w:val="auto"/>
          <w:kern w:val="2"/>
          <w:position w:val="16"/>
          <w:szCs w:val="24"/>
          <w:highlight w:val="none"/>
          <w:lang w:val="en-US" w:eastAsia="zh-CN"/>
        </w:rPr>
        <w:t xml:space="preserve">    </w:t>
      </w:r>
      <w:r>
        <w:rPr>
          <w:rFonts w:hint="eastAsia" w:ascii="仿宋_GB2312" w:hAnsi="仿宋_GB2312" w:cs="仿宋_GB2312"/>
          <w:color w:val="auto"/>
          <w:kern w:val="2"/>
          <w:position w:val="16"/>
          <w:szCs w:val="24"/>
          <w:highlight w:val="none"/>
        </w:rPr>
        <w:tab/>
      </w:r>
    </w:p>
    <w:p w14:paraId="566BE1B7">
      <w:pPr>
        <w:widowControl w:val="0"/>
        <w:adjustRightInd/>
        <w:snapToGrid/>
        <w:spacing w:line="360" w:lineRule="auto"/>
        <w:ind w:firstLine="482"/>
        <w:jc w:val="left"/>
        <w:rPr>
          <w:rFonts w:ascii="仿宋_GB2312" w:hAnsi="仿宋_GB2312" w:cs="仿宋_GB2312"/>
          <w:b/>
          <w:color w:val="auto"/>
          <w:kern w:val="2"/>
          <w:position w:val="16"/>
          <w:szCs w:val="24"/>
          <w:highlight w:val="none"/>
        </w:rPr>
      </w:pPr>
      <w:r>
        <w:rPr>
          <w:rFonts w:hint="eastAsia" w:ascii="仿宋_GB2312" w:hAnsi="仿宋_GB2312" w:cs="仿宋_GB2312"/>
          <w:b/>
          <w:color w:val="auto"/>
          <w:kern w:val="2"/>
          <w:position w:val="16"/>
          <w:szCs w:val="24"/>
          <w:highlight w:val="none"/>
        </w:rPr>
        <w:t>招标人对</w:t>
      </w:r>
      <w:r>
        <w:rPr>
          <w:rFonts w:hint="eastAsia" w:ascii="仿宋_GB2312" w:hAnsi="仿宋_GB2312" w:cs="仿宋_GB2312"/>
          <w:b/>
          <w:color w:val="auto"/>
          <w:kern w:val="2"/>
          <w:position w:val="16"/>
          <w:szCs w:val="24"/>
          <w:highlight w:val="none"/>
          <w:u w:val="single"/>
          <w:lang w:eastAsia="zh-CN"/>
        </w:rPr>
        <w:t>广西项目场区和车场房建工程及安装项目</w:t>
      </w:r>
      <w:r>
        <w:rPr>
          <w:rFonts w:hint="eastAsia" w:ascii="仿宋_GB2312" w:hAnsi="仿宋_GB2312" w:cs="仿宋_GB2312"/>
          <w:b/>
          <w:color w:val="auto"/>
          <w:kern w:val="2"/>
          <w:position w:val="16"/>
          <w:szCs w:val="24"/>
          <w:highlight w:val="none"/>
        </w:rPr>
        <w:t>投标人资格要求如下：</w:t>
      </w:r>
    </w:p>
    <w:p w14:paraId="33508E04">
      <w:pPr>
        <w:widowControl w:val="0"/>
        <w:spacing w:line="360" w:lineRule="auto"/>
        <w:ind w:firstLine="482"/>
        <w:jc w:val="left"/>
        <w:rPr>
          <w:rFonts w:hint="eastAsia" w:ascii="仿宋_GB2312" w:hAnsi="仿宋_GB2312" w:cs="仿宋_GB2312"/>
          <w:b/>
          <w:color w:val="auto"/>
          <w:kern w:val="2"/>
          <w:position w:val="16"/>
          <w:szCs w:val="24"/>
          <w:highlight w:val="none"/>
          <w:u w:val="single"/>
        </w:rPr>
      </w:pPr>
      <w:r>
        <w:rPr>
          <w:rFonts w:hint="eastAsia" w:ascii="仿宋_GB2312" w:hAnsi="仿宋_GB2312" w:cs="仿宋_GB2312"/>
          <w:b/>
          <w:color w:val="auto"/>
          <w:kern w:val="2"/>
          <w:position w:val="16"/>
          <w:szCs w:val="24"/>
          <w:highlight w:val="none"/>
          <w:u w:val="single"/>
        </w:rPr>
        <w:t>1、具有国家相关部门颁发的施工劳务不分等级资质。</w:t>
      </w:r>
    </w:p>
    <w:p w14:paraId="5D7E92AE">
      <w:pPr>
        <w:widowControl w:val="0"/>
        <w:spacing w:line="360" w:lineRule="auto"/>
        <w:ind w:firstLine="482"/>
        <w:jc w:val="both"/>
        <w:rPr>
          <w:rFonts w:hint="eastAsia" w:ascii="仿宋_GB2312" w:hAnsi="仿宋_GB2312" w:eastAsia="仿宋_GB2312" w:cs="仿宋_GB2312"/>
          <w:b/>
          <w:color w:val="auto"/>
          <w:kern w:val="2"/>
          <w:position w:val="16"/>
          <w:szCs w:val="24"/>
          <w:highlight w:val="none"/>
          <w:u w:val="single"/>
          <w:lang w:eastAsia="zh-CN"/>
        </w:rPr>
      </w:pPr>
      <w:r>
        <w:rPr>
          <w:rFonts w:hint="eastAsia" w:ascii="仿宋_GB2312" w:hAnsi="仿宋_GB2312" w:cs="仿宋_GB2312"/>
          <w:b/>
          <w:color w:val="auto"/>
          <w:kern w:val="2"/>
          <w:position w:val="16"/>
          <w:szCs w:val="24"/>
          <w:highlight w:val="none"/>
          <w:u w:val="single"/>
        </w:rPr>
        <w:t>投标人应进入中国电建“承包商管理系统（公共资源交易服务平台）（https://bid.powerchina.cn/Employer/login）”中的合格分包商资源名录，</w:t>
      </w:r>
      <w:r>
        <w:rPr>
          <w:rFonts w:hint="eastAsia" w:ascii="仿宋_GB2312" w:hAnsi="仿宋_GB2312" w:cs="仿宋_GB2312"/>
          <w:b/>
          <w:color w:val="auto"/>
          <w:kern w:val="2"/>
          <w:position w:val="16"/>
          <w:szCs w:val="24"/>
          <w:highlight w:val="none"/>
          <w:u w:val="single"/>
          <w:lang w:eastAsia="zh-CN"/>
        </w:rPr>
        <w:t>成立时间不低于3年且入库时间必须不低于2年，</w:t>
      </w:r>
      <w:r>
        <w:rPr>
          <w:rFonts w:hint="eastAsia" w:ascii="仿宋_GB2312" w:hAnsi="仿宋_GB2312" w:cs="仿宋_GB2312"/>
          <w:b/>
          <w:color w:val="auto"/>
          <w:kern w:val="2"/>
          <w:position w:val="16"/>
          <w:szCs w:val="24"/>
          <w:highlight w:val="none"/>
          <w:u w:val="single"/>
        </w:rPr>
        <w:t>且投标人名称和资质与该名录中的相应企业名称和资质完全一致</w:t>
      </w:r>
      <w:r>
        <w:rPr>
          <w:rFonts w:hint="eastAsia" w:ascii="仿宋_GB2312" w:hAnsi="仿宋_GB2312" w:cs="仿宋_GB2312"/>
          <w:b/>
          <w:color w:val="auto"/>
          <w:kern w:val="2"/>
          <w:position w:val="16"/>
          <w:szCs w:val="24"/>
          <w:highlight w:val="none"/>
          <w:u w:val="single"/>
          <w:lang w:eastAsia="zh-CN"/>
        </w:rPr>
        <w:t>。</w:t>
      </w:r>
    </w:p>
    <w:p w14:paraId="334486DB">
      <w:pPr>
        <w:widowControl w:val="0"/>
        <w:spacing w:line="360" w:lineRule="auto"/>
        <w:ind w:firstLine="482"/>
        <w:jc w:val="left"/>
        <w:rPr>
          <w:rFonts w:ascii="仿宋_GB2312" w:hAnsi="仿宋_GB2312" w:cs="仿宋_GB2312"/>
          <w:b/>
          <w:color w:val="auto"/>
          <w:kern w:val="2"/>
          <w:position w:val="16"/>
          <w:szCs w:val="24"/>
          <w:highlight w:val="none"/>
          <w:u w:val="single"/>
        </w:rPr>
      </w:pPr>
      <w:r>
        <w:rPr>
          <w:rFonts w:hint="eastAsia" w:ascii="仿宋" w:hAnsi="仿宋" w:eastAsia="仿宋" w:cs="仿宋"/>
          <w:b/>
          <w:color w:val="auto"/>
          <w:kern w:val="2"/>
          <w:position w:val="16"/>
          <w:szCs w:val="24"/>
          <w:highlight w:val="none"/>
          <w:u w:val="single"/>
          <w:lang w:val="en-US" w:eastAsia="zh-CN"/>
        </w:rPr>
        <w:t>2、</w:t>
      </w:r>
      <w:r>
        <w:rPr>
          <w:rFonts w:hint="eastAsia" w:ascii="仿宋" w:hAnsi="仿宋" w:eastAsia="仿宋" w:cs="仿宋"/>
          <w:b/>
          <w:color w:val="auto"/>
          <w:kern w:val="2"/>
          <w:position w:val="16"/>
          <w:szCs w:val="24"/>
          <w:highlight w:val="none"/>
          <w:u w:val="single"/>
        </w:rPr>
        <w:t>具有建设行政主管部门颁发的安全生产许可证。</w:t>
      </w:r>
    </w:p>
    <w:p w14:paraId="3A53DF5B">
      <w:pPr>
        <w:widowControl w:val="0"/>
        <w:spacing w:line="360" w:lineRule="auto"/>
        <w:ind w:firstLine="482"/>
        <w:jc w:val="left"/>
        <w:rPr>
          <w:rFonts w:hint="eastAsia" w:ascii="仿宋_GB2312" w:hAnsi="仿宋_GB2312" w:cs="仿宋_GB2312"/>
          <w:b/>
          <w:color w:val="auto"/>
          <w:kern w:val="2"/>
          <w:position w:val="16"/>
          <w:szCs w:val="24"/>
          <w:highlight w:val="none"/>
          <w:u w:val="single"/>
          <w:rPrChange w:id="0" w:author="jj" w:date="2025-09-03T09:52:48Z">
            <w:rPr>
              <w:rFonts w:hint="eastAsia" w:ascii="仿宋_GB2312" w:hAnsi="仿宋_GB2312" w:cs="仿宋_GB2312"/>
              <w:b/>
              <w:color w:val="auto"/>
              <w:kern w:val="2"/>
              <w:position w:val="16"/>
              <w:szCs w:val="24"/>
              <w:u w:val="single"/>
            </w:rPr>
          </w:rPrChange>
        </w:rPr>
      </w:pPr>
      <w:r>
        <w:rPr>
          <w:rFonts w:hint="eastAsia" w:ascii="仿宋_GB2312" w:hAnsi="仿宋_GB2312" w:cs="仿宋_GB2312"/>
          <w:b/>
          <w:color w:val="auto"/>
          <w:kern w:val="2"/>
          <w:position w:val="16"/>
          <w:szCs w:val="24"/>
          <w:highlight w:val="none"/>
          <w:u w:val="single"/>
          <w:lang w:val="en-US" w:eastAsia="zh-CN"/>
          <w:rPrChange w:id="1" w:author="jj" w:date="2025-09-03T09:52:48Z">
            <w:rPr>
              <w:rFonts w:hint="eastAsia" w:ascii="仿宋_GB2312" w:hAnsi="仿宋_GB2312" w:cs="仿宋_GB2312"/>
              <w:b/>
              <w:color w:val="auto"/>
              <w:kern w:val="2"/>
              <w:position w:val="16"/>
              <w:szCs w:val="24"/>
              <w:u w:val="single"/>
              <w:lang w:val="en-US" w:eastAsia="zh-CN"/>
            </w:rPr>
          </w:rPrChange>
        </w:rPr>
        <w:t>3</w:t>
      </w:r>
      <w:r>
        <w:rPr>
          <w:rFonts w:hint="eastAsia" w:ascii="仿宋_GB2312" w:hAnsi="仿宋_GB2312" w:cs="仿宋_GB2312"/>
          <w:b/>
          <w:color w:val="auto"/>
          <w:kern w:val="2"/>
          <w:position w:val="16"/>
          <w:szCs w:val="24"/>
          <w:highlight w:val="none"/>
          <w:u w:val="single"/>
          <w:rPrChange w:id="2" w:author="jj" w:date="2025-09-03T09:52:48Z">
            <w:rPr>
              <w:rFonts w:hint="eastAsia" w:ascii="仿宋_GB2312" w:hAnsi="仿宋_GB2312" w:cs="仿宋_GB2312"/>
              <w:b/>
              <w:color w:val="auto"/>
              <w:kern w:val="2"/>
              <w:position w:val="16"/>
              <w:szCs w:val="24"/>
              <w:u w:val="single"/>
            </w:rPr>
          </w:rPrChange>
        </w:rPr>
        <w:t>、</w:t>
      </w:r>
      <w:bookmarkStart w:id="0" w:name="_GoBack"/>
      <w:bookmarkEnd w:id="0"/>
      <w:r>
        <w:rPr>
          <w:rFonts w:hint="eastAsia" w:ascii="仿宋_GB2312" w:hAnsi="仿宋_GB2312" w:eastAsia="仿宋_GB2312" w:cs="仿宋_GB2312"/>
          <w:b/>
          <w:color w:val="auto"/>
          <w:kern w:val="2"/>
          <w:position w:val="16"/>
          <w:sz w:val="24"/>
          <w:szCs w:val="24"/>
          <w:highlight w:val="none"/>
          <w:u w:val="single"/>
          <w:rPrChange w:id="3" w:author="jj" w:date="2025-09-03T09:52:48Z">
            <w:rPr>
              <w:rFonts w:hint="eastAsia" w:ascii="仿宋_GB2312" w:hAnsi="仿宋_GB2312" w:eastAsia="仿宋_GB2312" w:cs="仿宋_GB2312"/>
              <w:b/>
              <w:kern w:val="2"/>
              <w:position w:val="16"/>
              <w:sz w:val="24"/>
              <w:szCs w:val="24"/>
              <w:u w:val="single"/>
            </w:rPr>
          </w:rPrChange>
        </w:rPr>
        <w:t>投标人为授权委托代理人参与投标时，若为公司股东需要提供国家行政部门出具的股东证明材料，若为公司相关负责人或其他人员的，需要提供与投标单位的劳动合同及社保证明；投标人为法定代表人参与投标的，提供法人证明。包含无犯罪记录证明、近三年出入境记录、公司资质等一系列证明文件。投标人不得为外资（含港澳台）独资或入股企业，拟选派的项目主要管理人员不得为外籍或港澳台人员。投标相关人员确认后不允许随意更换。</w:t>
      </w:r>
    </w:p>
    <w:p w14:paraId="7A2890DA">
      <w:pPr>
        <w:widowControl w:val="0"/>
        <w:spacing w:line="360" w:lineRule="auto"/>
        <w:ind w:firstLine="482"/>
        <w:jc w:val="left"/>
        <w:rPr>
          <w:rFonts w:hint="eastAsia" w:ascii="仿宋_GB2312" w:hAnsi="仿宋_GB2312" w:eastAsia="仿宋_GB2312" w:cs="仿宋_GB2312"/>
          <w:b/>
          <w:color w:val="auto"/>
          <w:kern w:val="2"/>
          <w:position w:val="16"/>
          <w:szCs w:val="24"/>
          <w:highlight w:val="none"/>
          <w:u w:val="single"/>
          <w:lang w:eastAsia="zh-CN"/>
          <w:rPrChange w:id="4" w:author="jj" w:date="2025-09-03T09:52:48Z">
            <w:rPr>
              <w:rFonts w:hint="eastAsia" w:ascii="仿宋_GB2312" w:hAnsi="仿宋_GB2312" w:eastAsia="仿宋_GB2312" w:cs="仿宋_GB2312"/>
              <w:b/>
              <w:color w:val="auto"/>
              <w:kern w:val="2"/>
              <w:position w:val="16"/>
              <w:szCs w:val="24"/>
              <w:u w:val="single"/>
              <w:lang w:eastAsia="zh-CN"/>
            </w:rPr>
          </w:rPrChange>
        </w:rPr>
      </w:pPr>
      <w:r>
        <w:rPr>
          <w:rFonts w:hint="eastAsia" w:ascii="仿宋_GB2312" w:hAnsi="仿宋_GB2312" w:cs="仿宋_GB2312"/>
          <w:b/>
          <w:color w:val="auto"/>
          <w:kern w:val="2"/>
          <w:position w:val="16"/>
          <w:szCs w:val="24"/>
          <w:highlight w:val="none"/>
          <w:u w:val="single"/>
          <w:lang w:val="en-US" w:eastAsia="zh-CN"/>
          <w:rPrChange w:id="5" w:author="jj" w:date="2025-09-03T09:52:48Z">
            <w:rPr>
              <w:rFonts w:hint="eastAsia" w:ascii="仿宋_GB2312" w:hAnsi="仿宋_GB2312" w:cs="仿宋_GB2312"/>
              <w:b/>
              <w:color w:val="auto"/>
              <w:kern w:val="2"/>
              <w:position w:val="16"/>
              <w:szCs w:val="24"/>
              <w:u w:val="single"/>
              <w:lang w:val="en-US" w:eastAsia="zh-CN"/>
            </w:rPr>
          </w:rPrChange>
        </w:rPr>
        <w:t>4、</w:t>
      </w:r>
      <w:r>
        <w:rPr>
          <w:rFonts w:hint="eastAsia" w:ascii="仿宋_GB2312" w:hAnsi="仿宋_GB2312" w:cs="仿宋_GB2312"/>
          <w:b/>
          <w:color w:val="auto"/>
          <w:kern w:val="2"/>
          <w:position w:val="16"/>
          <w:szCs w:val="24"/>
          <w:highlight w:val="none"/>
          <w:u w:val="single"/>
          <w:rPrChange w:id="6" w:author="jj" w:date="2025-09-03T09:52:48Z">
            <w:rPr>
              <w:rFonts w:hint="eastAsia" w:ascii="仿宋_GB2312" w:hAnsi="仿宋_GB2312" w:cs="仿宋_GB2312"/>
              <w:b/>
              <w:color w:val="auto"/>
              <w:kern w:val="2"/>
              <w:position w:val="16"/>
              <w:szCs w:val="24"/>
              <w:u w:val="single"/>
            </w:rPr>
          </w:rPrChange>
        </w:rPr>
        <w:t>投标人提供一般纳税人证明</w:t>
      </w:r>
      <w:r>
        <w:rPr>
          <w:rFonts w:hint="eastAsia" w:ascii="仿宋_GB2312" w:hAnsi="仿宋_GB2312" w:cs="仿宋_GB2312"/>
          <w:b/>
          <w:color w:val="auto"/>
          <w:kern w:val="2"/>
          <w:position w:val="16"/>
          <w:szCs w:val="24"/>
          <w:highlight w:val="none"/>
          <w:u w:val="single"/>
          <w:lang w:val="en-US" w:eastAsia="zh-CN"/>
          <w:rPrChange w:id="7" w:author="jj" w:date="2025-09-03T09:52:48Z">
            <w:rPr>
              <w:rFonts w:hint="eastAsia" w:ascii="仿宋_GB2312" w:hAnsi="仿宋_GB2312" w:cs="仿宋_GB2312"/>
              <w:b/>
              <w:color w:val="auto"/>
              <w:kern w:val="2"/>
              <w:position w:val="16"/>
              <w:szCs w:val="24"/>
              <w:u w:val="single"/>
              <w:lang w:val="en-US" w:eastAsia="zh-CN"/>
            </w:rPr>
          </w:rPrChange>
        </w:rPr>
        <w:t>及2020年9月至今承接过至少两个施工项目的</w:t>
      </w:r>
      <w:r>
        <w:rPr>
          <w:rFonts w:hint="eastAsia" w:ascii="仿宋_GB2312" w:hAnsi="仿宋_GB2312" w:cs="仿宋_GB2312"/>
          <w:b/>
          <w:color w:val="auto"/>
          <w:kern w:val="2"/>
          <w:position w:val="16"/>
          <w:szCs w:val="24"/>
          <w:highlight w:val="none"/>
          <w:u w:val="single"/>
          <w:rPrChange w:id="8" w:author="jj" w:date="2025-09-03T09:52:48Z">
            <w:rPr>
              <w:rFonts w:hint="eastAsia" w:ascii="仿宋_GB2312" w:hAnsi="仿宋_GB2312" w:cs="仿宋_GB2312"/>
              <w:b/>
              <w:color w:val="auto"/>
              <w:kern w:val="2"/>
              <w:position w:val="16"/>
              <w:szCs w:val="24"/>
              <w:u w:val="single"/>
            </w:rPr>
          </w:rPrChange>
        </w:rPr>
        <w:t>增值税</w:t>
      </w:r>
      <w:r>
        <w:rPr>
          <w:rFonts w:hint="eastAsia" w:ascii="仿宋_GB2312" w:hAnsi="仿宋_GB2312" w:cs="仿宋_GB2312"/>
          <w:b/>
          <w:color w:val="auto"/>
          <w:kern w:val="2"/>
          <w:position w:val="16"/>
          <w:szCs w:val="24"/>
          <w:highlight w:val="none"/>
          <w:u w:val="single"/>
          <w:lang w:eastAsia="zh-CN"/>
          <w:rPrChange w:id="9" w:author="jj" w:date="2025-09-03T09:52:48Z">
            <w:rPr>
              <w:rFonts w:hint="eastAsia" w:ascii="仿宋_GB2312" w:hAnsi="仿宋_GB2312" w:cs="仿宋_GB2312"/>
              <w:b/>
              <w:color w:val="auto"/>
              <w:kern w:val="2"/>
              <w:position w:val="16"/>
              <w:szCs w:val="24"/>
              <w:u w:val="single"/>
              <w:lang w:eastAsia="zh-CN"/>
            </w:rPr>
          </w:rPrChange>
        </w:rPr>
        <w:t>专用</w:t>
      </w:r>
      <w:r>
        <w:rPr>
          <w:rFonts w:hint="eastAsia" w:ascii="仿宋_GB2312" w:hAnsi="仿宋_GB2312" w:cs="仿宋_GB2312"/>
          <w:b/>
          <w:color w:val="auto"/>
          <w:kern w:val="2"/>
          <w:position w:val="16"/>
          <w:szCs w:val="24"/>
          <w:highlight w:val="none"/>
          <w:u w:val="single"/>
          <w:rPrChange w:id="10" w:author="jj" w:date="2025-09-03T09:52:48Z">
            <w:rPr>
              <w:rFonts w:hint="eastAsia" w:ascii="仿宋_GB2312" w:hAnsi="仿宋_GB2312" w:cs="仿宋_GB2312"/>
              <w:b/>
              <w:color w:val="auto"/>
              <w:kern w:val="2"/>
              <w:position w:val="16"/>
              <w:szCs w:val="24"/>
              <w:u w:val="single"/>
            </w:rPr>
          </w:rPrChange>
        </w:rPr>
        <w:t>发票凭证</w:t>
      </w:r>
      <w:r>
        <w:rPr>
          <w:rFonts w:hint="eastAsia" w:ascii="仿宋_GB2312" w:hAnsi="仿宋_GB2312" w:cs="仿宋_GB2312"/>
          <w:b/>
          <w:bCs w:val="0"/>
          <w:color w:val="auto"/>
          <w:kern w:val="2"/>
          <w:position w:val="16"/>
          <w:szCs w:val="24"/>
          <w:highlight w:val="none"/>
          <w:u w:val="single"/>
          <w:lang w:eastAsia="zh-CN"/>
          <w:rPrChange w:id="11" w:author="jj" w:date="2025-09-03T09:52:48Z">
            <w:rPr>
              <w:rFonts w:hint="eastAsia" w:ascii="仿宋_GB2312" w:hAnsi="仿宋_GB2312" w:cs="仿宋_GB2312"/>
              <w:b/>
              <w:bCs w:val="0"/>
              <w:color w:val="auto"/>
              <w:kern w:val="2"/>
              <w:position w:val="16"/>
              <w:szCs w:val="24"/>
              <w:u w:val="single"/>
              <w:lang w:eastAsia="zh-CN"/>
            </w:rPr>
          </w:rPrChange>
        </w:rPr>
        <w:t>。</w:t>
      </w:r>
    </w:p>
    <w:p w14:paraId="15D1061C">
      <w:pPr>
        <w:widowControl w:val="0"/>
        <w:spacing w:line="360" w:lineRule="auto"/>
        <w:ind w:firstLine="482"/>
        <w:jc w:val="left"/>
        <w:rPr>
          <w:rFonts w:hint="eastAsia" w:ascii="仿宋_GB2312" w:hAnsi="仿宋_GB2312" w:cs="仿宋_GB2312"/>
          <w:b/>
          <w:color w:val="auto"/>
          <w:kern w:val="2"/>
          <w:position w:val="16"/>
          <w:szCs w:val="24"/>
          <w:highlight w:val="none"/>
          <w:u w:val="single"/>
        </w:rPr>
      </w:pPr>
      <w:r>
        <w:rPr>
          <w:rFonts w:hint="eastAsia" w:ascii="仿宋_GB2312" w:hAnsi="仿宋_GB2312" w:cs="仿宋_GB2312"/>
          <w:b/>
          <w:color w:val="auto"/>
          <w:kern w:val="2"/>
          <w:position w:val="16"/>
          <w:szCs w:val="24"/>
          <w:highlight w:val="none"/>
          <w:u w:val="single"/>
          <w:lang w:eastAsia="zh-CN"/>
        </w:rPr>
        <w:t>5</w:t>
      </w:r>
      <w:r>
        <w:rPr>
          <w:rFonts w:hint="eastAsia" w:ascii="仿宋_GB2312" w:hAnsi="仿宋_GB2312" w:cs="仿宋_GB2312"/>
          <w:b/>
          <w:color w:val="auto"/>
          <w:kern w:val="2"/>
          <w:position w:val="16"/>
          <w:szCs w:val="24"/>
          <w:highlight w:val="none"/>
          <w:u w:val="single"/>
          <w:lang w:val="en-US" w:eastAsia="zh-CN"/>
        </w:rPr>
        <w:t>、</w:t>
      </w:r>
      <w:del w:id="12" w:author="7231-20" w:date="2025-09-03T14:44:18Z">
        <w:r>
          <w:rPr>
            <w:rFonts w:hint="eastAsia" w:ascii="仿宋_GB2312" w:hAnsi="仿宋_GB2312" w:cs="仿宋_GB2312"/>
            <w:b/>
            <w:color w:val="auto"/>
            <w:kern w:val="2"/>
            <w:position w:val="16"/>
            <w:szCs w:val="24"/>
            <w:highlight w:val="none"/>
            <w:u w:val="single"/>
          </w:rPr>
          <w:delText>具有</w:delText>
        </w:r>
      </w:del>
      <w:r>
        <w:rPr>
          <w:rFonts w:hint="eastAsia" w:ascii="仿宋_GB2312" w:hAnsi="仿宋_GB2312" w:cs="仿宋_GB2312"/>
          <w:b/>
          <w:color w:val="auto"/>
          <w:kern w:val="2"/>
          <w:position w:val="16"/>
          <w:szCs w:val="24"/>
          <w:highlight w:val="none"/>
          <w:u w:val="single"/>
        </w:rPr>
        <w:t>承担过房屋建筑工程</w:t>
      </w:r>
      <w:r>
        <w:rPr>
          <w:rFonts w:hint="eastAsia" w:ascii="仿宋_GB2312" w:hAnsi="仿宋_GB2312" w:cs="仿宋_GB2312"/>
          <w:b/>
          <w:color w:val="auto"/>
          <w:kern w:val="2"/>
          <w:position w:val="16"/>
          <w:szCs w:val="24"/>
          <w:highlight w:val="none"/>
          <w:u w:val="single"/>
          <w:lang w:val="en-US" w:eastAsia="zh-CN"/>
        </w:rPr>
        <w:t>或安装工程</w:t>
      </w:r>
      <w:r>
        <w:rPr>
          <w:rFonts w:hint="eastAsia" w:ascii="仿宋_GB2312" w:hAnsi="仿宋_GB2312" w:cs="仿宋_GB2312"/>
          <w:b/>
          <w:color w:val="auto"/>
          <w:kern w:val="2"/>
          <w:position w:val="16"/>
          <w:szCs w:val="24"/>
          <w:highlight w:val="none"/>
          <w:u w:val="single"/>
        </w:rPr>
        <w:t>的施工业绩或同行业相关项目的施工经历。</w:t>
      </w:r>
    </w:p>
    <w:p w14:paraId="4BF5F5AD">
      <w:pPr>
        <w:widowControl w:val="0"/>
        <w:spacing w:line="360" w:lineRule="auto"/>
        <w:ind w:firstLine="482"/>
        <w:jc w:val="left"/>
        <w:rPr>
          <w:rFonts w:hint="eastAsia" w:ascii="仿宋_GB2312" w:hAnsi="仿宋_GB2312" w:cs="仿宋_GB2312"/>
          <w:b/>
          <w:color w:val="auto"/>
          <w:kern w:val="2"/>
          <w:position w:val="16"/>
          <w:szCs w:val="24"/>
          <w:highlight w:val="none"/>
          <w:u w:val="single"/>
          <w:lang w:val="en-US" w:eastAsia="zh-CN"/>
        </w:rPr>
      </w:pPr>
      <w:r>
        <w:rPr>
          <w:rFonts w:hint="eastAsia" w:ascii="仿宋_GB2312" w:hAnsi="仿宋_GB2312" w:cs="仿宋_GB2312"/>
          <w:b/>
          <w:color w:val="auto"/>
          <w:kern w:val="2"/>
          <w:position w:val="16"/>
          <w:szCs w:val="24"/>
          <w:highlight w:val="none"/>
          <w:u w:val="single"/>
          <w:lang w:val="en-US" w:eastAsia="zh-CN"/>
        </w:rPr>
        <w:t>6、</w:t>
      </w:r>
      <w:r>
        <w:rPr>
          <w:rFonts w:hint="eastAsia" w:ascii="仿宋_GB2312" w:hAnsi="仿宋_GB2312" w:eastAsia="仿宋_GB2312" w:cs="仿宋_GB2312"/>
          <w:b/>
          <w:i w:val="0"/>
          <w:iCs w:val="0"/>
          <w:caps w:val="0"/>
          <w:color w:val="auto"/>
          <w:spacing w:val="0"/>
          <w:kern w:val="2"/>
          <w:position w:val="16"/>
          <w:sz w:val="24"/>
          <w:szCs w:val="24"/>
          <w:highlight w:val="none"/>
          <w:u w:val="single"/>
          <w:shd w:val="clear" w:fill="FFFFFF"/>
        </w:rPr>
        <w:t>本次招标不接受联合体投标</w:t>
      </w:r>
      <w:r>
        <w:rPr>
          <w:rFonts w:hint="eastAsia" w:ascii="仿宋_GB2312" w:hAnsi="仿宋_GB2312" w:cs="仿宋_GB2312"/>
          <w:b/>
          <w:color w:val="auto"/>
          <w:kern w:val="2"/>
          <w:position w:val="16"/>
          <w:szCs w:val="24"/>
          <w:highlight w:val="none"/>
          <w:u w:val="single"/>
          <w:lang w:val="en-US" w:eastAsia="zh-CN"/>
        </w:rPr>
        <w:t>。</w:t>
      </w:r>
    </w:p>
    <w:p w14:paraId="22825852">
      <w:pPr>
        <w:spacing w:line="360" w:lineRule="auto"/>
        <w:ind w:firstLine="482"/>
        <w:rPr>
          <w:rFonts w:hint="eastAsia" w:ascii="仿宋_GB2312" w:hAnsi="仿宋_GB2312" w:cs="仿宋_GB2312"/>
          <w:b/>
          <w:color w:val="auto"/>
          <w:kern w:val="2"/>
          <w:position w:val="16"/>
          <w:szCs w:val="24"/>
          <w:highlight w:val="none"/>
          <w:u w:val="single"/>
        </w:rPr>
      </w:pPr>
      <w:r>
        <w:rPr>
          <w:rFonts w:hint="eastAsia" w:ascii="仿宋_GB2312" w:hAnsi="仿宋_GB2312" w:cs="仿宋_GB2312"/>
          <w:b/>
          <w:color w:val="auto"/>
          <w:kern w:val="2"/>
          <w:position w:val="16"/>
          <w:szCs w:val="24"/>
          <w:highlight w:val="none"/>
          <w:u w:val="single"/>
          <w:lang w:val="en-US" w:eastAsia="zh-CN"/>
        </w:rPr>
        <w:t>7、</w:t>
      </w:r>
      <w:r>
        <w:rPr>
          <w:rFonts w:hint="eastAsia" w:ascii="仿宋_GB2312" w:hAnsi="仿宋_GB2312" w:cs="仿宋_GB2312"/>
          <w:b/>
          <w:color w:val="auto"/>
          <w:kern w:val="2"/>
          <w:position w:val="16"/>
          <w:szCs w:val="24"/>
          <w:highlight w:val="none"/>
          <w:u w:val="single"/>
        </w:rPr>
        <w:t>招标人不接受在信用中国网站（www.creditchina.gov.cn）中失信被执行人、重大税收违法案件当事人名单、中国政府采购网(www.ccgp.gov.cn)政府采购严重违法失信行为记录名单（在处罚有效期内）、</w:t>
      </w:r>
      <w:ins w:id="13" w:author="…KING" w:date="2025-09-02T09:59:40Z">
        <w:r>
          <w:rPr>
            <w:rFonts w:hint="eastAsia" w:ascii="仿宋_GB2312" w:hAnsi="仿宋_GB2312" w:cs="仿宋_GB2312"/>
            <w:b/>
            <w:color w:val="auto"/>
            <w:kern w:val="2"/>
            <w:position w:val="16"/>
            <w:szCs w:val="24"/>
            <w:highlight w:val="none"/>
            <w:u w:val="single"/>
          </w:rPr>
          <w:t>“军队采购网”（网址：https://www.plap.mil.cn）中军队采购失信名单、政府采购失信名单、军队采购暂停名单中限制投标情形，未列入违法、失信名单的投标人投标</w:t>
        </w:r>
      </w:ins>
      <w:del w:id="14" w:author="…KING" w:date="2025-09-02T09:59:40Z">
        <w:r>
          <w:rPr>
            <w:rFonts w:hint="eastAsia" w:ascii="仿宋_GB2312" w:hAnsi="仿宋_GB2312" w:cs="仿宋_GB2312"/>
            <w:b/>
            <w:color w:val="auto"/>
            <w:kern w:val="2"/>
            <w:position w:val="16"/>
            <w:szCs w:val="24"/>
            <w:highlight w:val="none"/>
            <w:u w:val="single"/>
          </w:rPr>
          <w:delText>“军队采购网”（网址：https://www.plap.cn）中军队采购失信名单、政府采购失信名单、供应商暂停名单中限制投标情形，未列入违法、失信名单的投标人投标</w:delText>
        </w:r>
      </w:del>
      <w:r>
        <w:rPr>
          <w:rFonts w:hint="eastAsia" w:ascii="仿宋_GB2312" w:hAnsi="仿宋_GB2312" w:cs="仿宋_GB2312"/>
          <w:b/>
          <w:color w:val="auto"/>
          <w:kern w:val="2"/>
          <w:position w:val="16"/>
          <w:szCs w:val="24"/>
          <w:highlight w:val="none"/>
          <w:u w:val="single"/>
        </w:rPr>
        <w:t>。</w:t>
      </w:r>
    </w:p>
    <w:p w14:paraId="27EB4844">
      <w:pPr>
        <w:spacing w:line="360" w:lineRule="auto"/>
        <w:ind w:firstLine="482"/>
        <w:rPr>
          <w:rFonts w:hint="eastAsia" w:ascii="仿宋_GB2312" w:hAnsi="仿宋_GB2312" w:cs="仿宋_GB2312"/>
          <w:b/>
          <w:color w:val="auto"/>
          <w:kern w:val="2"/>
          <w:position w:val="16"/>
          <w:szCs w:val="24"/>
          <w:highlight w:val="none"/>
          <w:u w:val="single"/>
        </w:rPr>
      </w:pPr>
      <w:r>
        <w:rPr>
          <w:rFonts w:hint="eastAsia" w:ascii="仿宋_GB2312" w:hAnsi="仿宋_GB2312" w:cs="仿宋_GB2312"/>
          <w:b/>
          <w:color w:val="auto"/>
          <w:kern w:val="2"/>
          <w:position w:val="16"/>
          <w:szCs w:val="24"/>
          <w:highlight w:val="none"/>
          <w:u w:val="single"/>
          <w:lang w:val="en-US" w:eastAsia="zh-CN"/>
        </w:rPr>
        <w:t>8、</w:t>
      </w:r>
      <w:r>
        <w:rPr>
          <w:rFonts w:hint="eastAsia" w:ascii="仿宋_GB2312" w:hAnsi="仿宋_GB2312" w:cs="仿宋_GB2312"/>
          <w:b/>
          <w:color w:val="auto"/>
          <w:kern w:val="2"/>
          <w:position w:val="16"/>
          <w:szCs w:val="24"/>
          <w:highlight w:val="none"/>
          <w:u w:val="single"/>
        </w:rPr>
        <w:t>与招标人存在利害关系且可能影响招标公正性的单位，不得参加投标。单位负责人为同一人或者存在控股、管理关系的不同单位，不得参加同一标段投标，否则，相关投标均无效。</w:t>
      </w:r>
    </w:p>
    <w:p w14:paraId="30CCE273">
      <w:pPr>
        <w:widowControl w:val="0"/>
        <w:spacing w:line="360" w:lineRule="auto"/>
        <w:ind w:firstLine="482"/>
        <w:jc w:val="left"/>
        <w:rPr>
          <w:rFonts w:hint="eastAsia" w:ascii="仿宋_GB2312" w:hAnsi="仿宋_GB2312" w:cs="仿宋_GB2312"/>
          <w:b/>
          <w:color w:val="auto"/>
          <w:kern w:val="2"/>
          <w:position w:val="16"/>
          <w:szCs w:val="24"/>
          <w:highlight w:val="none"/>
          <w:u w:val="single"/>
          <w:lang w:val="en-US" w:eastAsia="zh-CN"/>
        </w:rPr>
      </w:pPr>
      <w:r>
        <w:rPr>
          <w:rFonts w:hint="eastAsia" w:ascii="仿宋_GB2312" w:hAnsi="仿宋_GB2312" w:cs="仿宋_GB2312"/>
          <w:b/>
          <w:color w:val="auto"/>
          <w:kern w:val="2"/>
          <w:position w:val="16"/>
          <w:sz w:val="24"/>
          <w:szCs w:val="24"/>
          <w:highlight w:val="none"/>
          <w:u w:val="single"/>
          <w:lang w:val="en-US" w:eastAsia="zh-CN"/>
        </w:rPr>
        <w:t>9、招标人不接受被中国电建分包商资源库列入黑名单的投标人投标。</w:t>
      </w:r>
    </w:p>
    <w:p w14:paraId="169ABCF9">
      <w:pPr>
        <w:widowControl w:val="0"/>
        <w:spacing w:line="360" w:lineRule="auto"/>
        <w:ind w:firstLine="482"/>
        <w:jc w:val="left"/>
        <w:rPr>
          <w:rFonts w:hint="eastAsia" w:ascii="仿宋_GB2312" w:hAnsi="仿宋_GB2312" w:cs="仿宋_GB2312"/>
          <w:b/>
          <w:color w:val="auto"/>
          <w:kern w:val="2"/>
          <w:position w:val="16"/>
          <w:szCs w:val="24"/>
          <w:highlight w:val="none"/>
          <w:u w:val="single"/>
        </w:rPr>
      </w:pPr>
      <w:commentRangeStart w:id="0"/>
      <w:r>
        <w:rPr>
          <w:rFonts w:hint="eastAsia" w:ascii="仿宋_GB2312" w:hAnsi="仿宋_GB2312" w:cs="仿宋_GB2312"/>
          <w:b/>
          <w:color w:val="auto"/>
          <w:kern w:val="2"/>
          <w:position w:val="16"/>
          <w:szCs w:val="24"/>
          <w:highlight w:val="none"/>
          <w:u w:val="single"/>
          <w:lang w:eastAsia="zh-CN"/>
        </w:rPr>
        <w:t>投标人领取招标文件时需提供以下资格证明：包含法人及其授权委托人政审资料、无犯罪记录证明、近三年出入境记录、公司资质等一系列证明文件；公司股权证明资料（无港澳台及外资背景）</w:t>
      </w:r>
      <w:r>
        <w:rPr>
          <w:rFonts w:hint="eastAsia" w:ascii="仿宋_GB2312" w:hAnsi="仿宋_GB2312" w:cs="仿宋_GB2312"/>
          <w:b/>
          <w:color w:val="auto"/>
          <w:kern w:val="2"/>
          <w:position w:val="16"/>
          <w:szCs w:val="24"/>
          <w:highlight w:val="none"/>
          <w:u w:val="single"/>
        </w:rPr>
        <w:t>。</w:t>
      </w:r>
      <w:commentRangeEnd w:id="0"/>
      <w:r>
        <w:rPr>
          <w:color w:val="auto"/>
          <w:highlight w:val="none"/>
        </w:rPr>
        <w:commentReference w:id="0"/>
      </w:r>
    </w:p>
    <w:p w14:paraId="5ED16F9E">
      <w:pPr>
        <w:widowControl w:val="0"/>
        <w:spacing w:line="360" w:lineRule="auto"/>
        <w:ind w:firstLine="482"/>
        <w:jc w:val="left"/>
        <w:rPr>
          <w:rFonts w:ascii="仿宋_GB2312" w:hAnsi="仿宋_GB2312" w:cs="仿宋_GB2312"/>
          <w:b/>
          <w:bCs w:val="0"/>
          <w:color w:val="auto"/>
          <w:kern w:val="2"/>
          <w:position w:val="16"/>
          <w:szCs w:val="24"/>
          <w:highlight w:val="none"/>
        </w:rPr>
      </w:pPr>
      <w:r>
        <w:rPr>
          <w:rFonts w:hint="eastAsia" w:ascii="仿宋_GB2312" w:hAnsi="仿宋_GB2312" w:cs="仿宋_GB2312"/>
          <w:b/>
          <w:color w:val="auto"/>
          <w:kern w:val="2"/>
          <w:position w:val="16"/>
          <w:szCs w:val="24"/>
          <w:highlight w:val="none"/>
        </w:rPr>
        <w:t>以上资料须</w:t>
      </w:r>
      <w:r>
        <w:rPr>
          <w:rFonts w:hint="eastAsia" w:ascii="仿宋_GB2312" w:hAnsi="仿宋_GB2312" w:cs="仿宋_GB2312"/>
          <w:b/>
          <w:bCs w:val="0"/>
          <w:color w:val="auto"/>
          <w:kern w:val="2"/>
          <w:position w:val="16"/>
          <w:szCs w:val="24"/>
          <w:highlight w:val="none"/>
        </w:rPr>
        <w:t>同投标确认函于202</w:t>
      </w:r>
      <w:r>
        <w:rPr>
          <w:rFonts w:hint="eastAsia" w:ascii="仿宋_GB2312" w:hAnsi="仿宋_GB2312" w:cs="仿宋_GB2312"/>
          <w:b/>
          <w:bCs w:val="0"/>
          <w:color w:val="auto"/>
          <w:kern w:val="2"/>
          <w:position w:val="16"/>
          <w:szCs w:val="24"/>
          <w:highlight w:val="none"/>
          <w:lang w:eastAsia="zh-CN"/>
        </w:rPr>
        <w:t>5</w:t>
      </w:r>
      <w:r>
        <w:rPr>
          <w:rFonts w:hint="eastAsia" w:ascii="仿宋_GB2312" w:hAnsi="仿宋_GB2312" w:cs="仿宋_GB2312"/>
          <w:b/>
          <w:bCs w:val="0"/>
          <w:color w:val="auto"/>
          <w:kern w:val="2"/>
          <w:position w:val="16"/>
          <w:szCs w:val="24"/>
          <w:highlight w:val="none"/>
        </w:rPr>
        <w:t>年</w:t>
      </w:r>
      <w:r>
        <w:rPr>
          <w:rFonts w:hint="eastAsia" w:ascii="仿宋_GB2312" w:hAnsi="仿宋_GB2312" w:cs="仿宋_GB2312"/>
          <w:b/>
          <w:bCs w:val="0"/>
          <w:color w:val="auto"/>
          <w:kern w:val="2"/>
          <w:position w:val="16"/>
          <w:szCs w:val="24"/>
          <w:highlight w:val="none"/>
          <w:u w:val="single"/>
        </w:rPr>
        <w:t xml:space="preserve"> </w:t>
      </w:r>
      <w:r>
        <w:rPr>
          <w:rFonts w:ascii="仿宋_GB2312" w:hAnsi="仿宋_GB2312" w:cs="仿宋_GB2312"/>
          <w:b/>
          <w:bCs w:val="0"/>
          <w:color w:val="auto"/>
          <w:kern w:val="2"/>
          <w:position w:val="16"/>
          <w:szCs w:val="24"/>
          <w:highlight w:val="none"/>
          <w:u w:val="single"/>
        </w:rPr>
        <w:t xml:space="preserve"> </w:t>
      </w:r>
      <w:r>
        <w:rPr>
          <w:rFonts w:hint="eastAsia" w:ascii="仿宋_GB2312" w:hAnsi="仿宋_GB2312" w:cs="仿宋_GB2312"/>
          <w:b/>
          <w:bCs w:val="0"/>
          <w:color w:val="auto"/>
          <w:kern w:val="2"/>
          <w:position w:val="16"/>
          <w:szCs w:val="24"/>
          <w:highlight w:val="none"/>
          <w:u w:val="single"/>
          <w:lang w:val="en-US" w:eastAsia="zh-CN"/>
        </w:rPr>
        <w:t>9</w:t>
      </w:r>
      <w:r>
        <w:rPr>
          <w:rFonts w:hint="eastAsia" w:ascii="仿宋_GB2312" w:hAnsi="仿宋_GB2312" w:cs="仿宋_GB2312"/>
          <w:b/>
          <w:bCs w:val="0"/>
          <w:color w:val="auto"/>
          <w:kern w:val="2"/>
          <w:position w:val="16"/>
          <w:szCs w:val="24"/>
          <w:highlight w:val="none"/>
          <w:u w:val="single"/>
        </w:rPr>
        <w:t xml:space="preserve">  </w:t>
      </w:r>
      <w:r>
        <w:rPr>
          <w:rFonts w:hint="eastAsia" w:ascii="仿宋_GB2312" w:hAnsi="仿宋_GB2312" w:cs="仿宋_GB2312"/>
          <w:b/>
          <w:bCs w:val="0"/>
          <w:color w:val="auto"/>
          <w:kern w:val="2"/>
          <w:position w:val="16"/>
          <w:szCs w:val="24"/>
          <w:highlight w:val="none"/>
        </w:rPr>
        <w:t>月</w:t>
      </w:r>
      <w:r>
        <w:rPr>
          <w:rFonts w:hint="eastAsia" w:ascii="仿宋_GB2312" w:hAnsi="仿宋_GB2312" w:cs="仿宋_GB2312"/>
          <w:b/>
          <w:bCs w:val="0"/>
          <w:color w:val="auto"/>
          <w:kern w:val="2"/>
          <w:position w:val="16"/>
          <w:szCs w:val="24"/>
          <w:highlight w:val="none"/>
          <w:u w:val="single"/>
        </w:rPr>
        <w:t xml:space="preserve">  </w:t>
      </w:r>
      <w:r>
        <w:rPr>
          <w:rFonts w:hint="eastAsia" w:ascii="仿宋_GB2312" w:hAnsi="仿宋_GB2312" w:cs="仿宋_GB2312"/>
          <w:b/>
          <w:bCs w:val="0"/>
          <w:color w:val="auto"/>
          <w:kern w:val="2"/>
          <w:position w:val="16"/>
          <w:szCs w:val="24"/>
          <w:highlight w:val="none"/>
          <w:u w:val="single"/>
          <w:lang w:val="en-US" w:eastAsia="zh-CN"/>
        </w:rPr>
        <w:t xml:space="preserve">27 </w:t>
      </w:r>
      <w:r>
        <w:rPr>
          <w:rFonts w:hint="eastAsia" w:ascii="仿宋_GB2312" w:hAnsi="仿宋_GB2312" w:cs="仿宋_GB2312"/>
          <w:b/>
          <w:bCs w:val="0"/>
          <w:color w:val="auto"/>
          <w:kern w:val="2"/>
          <w:position w:val="16"/>
          <w:szCs w:val="24"/>
          <w:highlight w:val="none"/>
          <w:u w:val="single"/>
        </w:rPr>
        <w:t xml:space="preserve"> </w:t>
      </w:r>
      <w:r>
        <w:rPr>
          <w:rFonts w:hint="eastAsia" w:ascii="仿宋_GB2312" w:hAnsi="仿宋_GB2312" w:cs="仿宋_GB2312"/>
          <w:b/>
          <w:bCs w:val="0"/>
          <w:color w:val="auto"/>
          <w:kern w:val="2"/>
          <w:position w:val="16"/>
          <w:szCs w:val="24"/>
          <w:highlight w:val="none"/>
          <w:u w:val="none"/>
          <w:lang w:val="en-US" w:eastAsia="zh-CN"/>
        </w:rPr>
        <w:t>日</w:t>
      </w:r>
      <w:r>
        <w:rPr>
          <w:rFonts w:hint="eastAsia" w:ascii="仿宋_GB2312" w:hAnsi="仿宋_GB2312" w:cs="仿宋_GB2312"/>
          <w:b/>
          <w:bCs w:val="0"/>
          <w:color w:val="auto"/>
          <w:kern w:val="2"/>
          <w:position w:val="16"/>
          <w:szCs w:val="24"/>
          <w:highlight w:val="none"/>
          <w:lang w:val="en-US" w:eastAsia="zh-CN"/>
        </w:rPr>
        <w:t>17</w:t>
      </w:r>
      <w:r>
        <w:rPr>
          <w:rFonts w:hint="eastAsia" w:ascii="仿宋_GB2312" w:hAnsi="仿宋_GB2312" w:cs="仿宋_GB2312"/>
          <w:b/>
          <w:bCs w:val="0"/>
          <w:color w:val="auto"/>
          <w:kern w:val="2"/>
          <w:position w:val="16"/>
          <w:szCs w:val="24"/>
          <w:highlight w:val="none"/>
        </w:rPr>
        <w:t>：</w:t>
      </w:r>
      <w:r>
        <w:rPr>
          <w:rFonts w:hint="eastAsia" w:ascii="仿宋_GB2312" w:hAnsi="仿宋_GB2312" w:cs="仿宋_GB2312"/>
          <w:b/>
          <w:bCs w:val="0"/>
          <w:color w:val="auto"/>
          <w:kern w:val="2"/>
          <w:position w:val="16"/>
          <w:szCs w:val="24"/>
          <w:highlight w:val="none"/>
          <w:lang w:val="en-US" w:eastAsia="zh-CN"/>
        </w:rPr>
        <w:t>3</w:t>
      </w:r>
      <w:r>
        <w:rPr>
          <w:rFonts w:hint="eastAsia" w:ascii="仿宋_GB2312" w:hAnsi="仿宋_GB2312" w:cs="仿宋_GB2312"/>
          <w:b/>
          <w:bCs w:val="0"/>
          <w:color w:val="auto"/>
          <w:kern w:val="2"/>
          <w:position w:val="16"/>
          <w:szCs w:val="24"/>
          <w:highlight w:val="none"/>
        </w:rPr>
        <w:t>0前一并发送至</w:t>
      </w:r>
      <w:r>
        <w:rPr>
          <w:rFonts w:hint="eastAsia" w:ascii="仿宋_GB2312" w:hAnsi="仿宋_GB2312" w:cs="仿宋_GB2312"/>
          <w:b/>
          <w:bCs w:val="0"/>
          <w:color w:val="auto"/>
          <w:kern w:val="2"/>
          <w:position w:val="16"/>
          <w:szCs w:val="24"/>
          <w:highlight w:val="none"/>
          <w:lang w:val="en-US" w:eastAsia="zh-CN"/>
        </w:rPr>
        <w:t>招标代理机构</w:t>
      </w:r>
      <w:r>
        <w:rPr>
          <w:rFonts w:hint="eastAsia" w:ascii="仿宋_GB2312" w:hAnsi="仿宋_GB2312" w:cs="仿宋_GB2312"/>
          <w:b/>
          <w:bCs w:val="0"/>
          <w:color w:val="auto"/>
          <w:kern w:val="2"/>
          <w:position w:val="16"/>
          <w:szCs w:val="24"/>
          <w:highlight w:val="none"/>
        </w:rPr>
        <w:t>邮箱。</w:t>
      </w:r>
    </w:p>
    <w:p w14:paraId="1FA7FB68">
      <w:pPr>
        <w:widowControl w:val="0"/>
        <w:spacing w:line="360" w:lineRule="auto"/>
        <w:ind w:firstLine="482"/>
        <w:jc w:val="left"/>
        <w:rPr>
          <w:rFonts w:ascii="仿宋_GB2312" w:hAnsi="仿宋_GB2312" w:cs="仿宋_GB2312"/>
          <w:color w:val="auto"/>
          <w:highlight w:val="none"/>
        </w:rPr>
      </w:pPr>
      <w:r>
        <w:rPr>
          <w:rFonts w:hint="eastAsia" w:ascii="仿宋_GB2312" w:hAnsi="仿宋_GB2312" w:cs="仿宋_GB2312"/>
          <w:b/>
          <w:color w:val="auto"/>
          <w:kern w:val="2"/>
          <w:position w:val="16"/>
          <w:szCs w:val="24"/>
          <w:highlight w:val="none"/>
        </w:rPr>
        <w:t>我公司确认</w:t>
      </w:r>
      <w:r>
        <w:rPr>
          <w:rFonts w:hint="eastAsia" w:ascii="仿宋_GB2312" w:hAnsi="仿宋_GB2312" w:cs="仿宋_GB2312"/>
          <w:b/>
          <w:color w:val="auto"/>
          <w:kern w:val="2"/>
          <w:position w:val="16"/>
          <w:szCs w:val="24"/>
          <w:highlight w:val="none"/>
          <w:u w:val="single"/>
        </w:rPr>
        <w:t xml:space="preserve">                    </w:t>
      </w:r>
      <w:r>
        <w:rPr>
          <w:rFonts w:hint="eastAsia" w:ascii="仿宋_GB2312" w:hAnsi="仿宋_GB2312" w:cs="仿宋_GB2312"/>
          <w:b/>
          <w:color w:val="auto"/>
          <w:kern w:val="2"/>
          <w:position w:val="16"/>
          <w:szCs w:val="24"/>
          <w:highlight w:val="none"/>
        </w:rPr>
        <w:t>（满足/不满足）以上资格要求，</w:t>
      </w:r>
      <w:r>
        <w:rPr>
          <w:rFonts w:hint="eastAsia" w:ascii="仿宋_GB2312" w:hAnsi="仿宋_GB2312" w:cs="仿宋_GB2312"/>
          <w:color w:val="auto"/>
          <w:kern w:val="2"/>
          <w:position w:val="16"/>
          <w:szCs w:val="24"/>
          <w:highlight w:val="none"/>
        </w:rPr>
        <w:t>我公司经过认真、慎重的研究, 我方决定：</w:t>
      </w:r>
    </w:p>
    <w:p w14:paraId="06995B16">
      <w:pPr>
        <w:widowControl w:val="0"/>
        <w:spacing w:line="360" w:lineRule="auto"/>
        <w:ind w:firstLine="482"/>
        <w:jc w:val="left"/>
        <w:rPr>
          <w:rFonts w:ascii="仿宋_GB2312" w:hAnsi="仿宋_GB2312" w:cs="仿宋_GB2312"/>
          <w:b/>
          <w:color w:val="auto"/>
          <w:kern w:val="2"/>
          <w:position w:val="16"/>
          <w:szCs w:val="24"/>
          <w:highlight w:val="none"/>
        </w:rPr>
      </w:pPr>
      <w:r>
        <w:rPr>
          <w:rFonts w:hint="eastAsia" w:ascii="仿宋_GB2312" w:hAnsi="仿宋_GB2312" w:cs="仿宋_GB2312"/>
          <w:b/>
          <w:color w:val="auto"/>
          <w:kern w:val="2"/>
          <w:position w:val="16"/>
          <w:szCs w:val="24"/>
          <w:highlight w:val="none"/>
        </w:rPr>
        <w:t>一、我方确定参与投标</w:t>
      </w:r>
    </w:p>
    <w:p w14:paraId="5C4B0DDB">
      <w:pPr>
        <w:widowControl w:val="0"/>
        <w:spacing w:line="360" w:lineRule="auto"/>
        <w:jc w:val="left"/>
        <w:rPr>
          <w:rFonts w:ascii="仿宋_GB2312" w:hAnsi="仿宋_GB2312" w:cs="仿宋_GB2312"/>
          <w:b/>
          <w:color w:val="auto"/>
          <w:kern w:val="2"/>
          <w:position w:val="16"/>
          <w:szCs w:val="24"/>
          <w:highlight w:val="none"/>
        </w:rPr>
      </w:pPr>
      <w:r>
        <w:rPr>
          <w:rFonts w:hint="eastAsia" w:ascii="仿宋_GB2312" w:hAnsi="仿宋_GB2312" w:cs="仿宋_GB2312"/>
          <w:color w:val="auto"/>
          <w:kern w:val="2"/>
          <w:position w:val="16"/>
          <w:szCs w:val="24"/>
          <w:highlight w:val="none"/>
        </w:rPr>
        <w:t>1、我方确定参与以下“（）”</w:t>
      </w:r>
      <w:r>
        <w:rPr>
          <w:rFonts w:hint="eastAsia" w:ascii="仿宋_GB2312" w:hAnsi="仿宋_GB2312" w:cs="仿宋_GB2312"/>
          <w:b/>
          <w:color w:val="auto"/>
          <w:kern w:val="2"/>
          <w:position w:val="16"/>
          <w:szCs w:val="24"/>
          <w:highlight w:val="none"/>
        </w:rPr>
        <w:t>内打√的标段的投标（请在标段名称前打√），</w:t>
      </w:r>
      <w:r>
        <w:rPr>
          <w:rFonts w:hint="eastAsia" w:ascii="仿宋_GB2312" w:hAnsi="仿宋_GB2312" w:cs="仿宋_GB2312"/>
          <w:color w:val="auto"/>
          <w:kern w:val="2"/>
          <w:position w:val="16"/>
          <w:szCs w:val="24"/>
          <w:highlight w:val="none"/>
        </w:rPr>
        <w:t>并按招标文件要求</w:t>
      </w:r>
      <w:r>
        <w:rPr>
          <w:rFonts w:hint="eastAsia" w:ascii="仿宋_GB2312" w:hAnsi="仿宋_GB2312" w:cs="仿宋_GB2312"/>
          <w:b/>
          <w:bCs w:val="0"/>
          <w:color w:val="auto"/>
          <w:kern w:val="2"/>
          <w:position w:val="16"/>
          <w:szCs w:val="24"/>
          <w:highlight w:val="none"/>
        </w:rPr>
        <w:t>（202</w:t>
      </w:r>
      <w:r>
        <w:rPr>
          <w:rFonts w:hint="eastAsia" w:ascii="仿宋_GB2312" w:hAnsi="仿宋_GB2312" w:cs="仿宋_GB2312"/>
          <w:b/>
          <w:bCs w:val="0"/>
          <w:color w:val="auto"/>
          <w:kern w:val="2"/>
          <w:position w:val="16"/>
          <w:szCs w:val="24"/>
          <w:highlight w:val="none"/>
          <w:lang w:eastAsia="zh-CN"/>
        </w:rPr>
        <w:t>5</w:t>
      </w:r>
      <w:r>
        <w:rPr>
          <w:rFonts w:hint="eastAsia" w:ascii="仿宋_GB2312" w:hAnsi="仿宋_GB2312" w:cs="仿宋_GB2312"/>
          <w:b/>
          <w:bCs w:val="0"/>
          <w:color w:val="auto"/>
          <w:kern w:val="2"/>
          <w:position w:val="16"/>
          <w:szCs w:val="24"/>
          <w:highlight w:val="none"/>
        </w:rPr>
        <w:t>年</w:t>
      </w:r>
      <w:r>
        <w:rPr>
          <w:rFonts w:hint="eastAsia" w:ascii="仿宋_GB2312" w:hAnsi="仿宋_GB2312" w:cs="仿宋_GB2312"/>
          <w:b/>
          <w:bCs w:val="0"/>
          <w:color w:val="auto"/>
          <w:kern w:val="2"/>
          <w:position w:val="16"/>
          <w:szCs w:val="24"/>
          <w:highlight w:val="none"/>
          <w:u w:val="single"/>
        </w:rPr>
        <w:t xml:space="preserve"> </w:t>
      </w:r>
      <w:r>
        <w:rPr>
          <w:rFonts w:hint="eastAsia" w:ascii="仿宋_GB2312" w:hAnsi="仿宋_GB2312" w:cs="仿宋_GB2312"/>
          <w:b/>
          <w:bCs w:val="0"/>
          <w:color w:val="auto"/>
          <w:kern w:val="2"/>
          <w:position w:val="16"/>
          <w:szCs w:val="24"/>
          <w:highlight w:val="none"/>
          <w:u w:val="single"/>
          <w:lang w:val="en-US" w:eastAsia="zh-CN"/>
        </w:rPr>
        <w:t xml:space="preserve"> 9</w:t>
      </w:r>
      <w:r>
        <w:rPr>
          <w:rFonts w:hint="eastAsia" w:ascii="仿宋_GB2312" w:hAnsi="仿宋_GB2312" w:cs="仿宋_GB2312"/>
          <w:b/>
          <w:bCs w:val="0"/>
          <w:color w:val="auto"/>
          <w:kern w:val="2"/>
          <w:position w:val="16"/>
          <w:szCs w:val="24"/>
          <w:highlight w:val="none"/>
          <w:u w:val="single"/>
        </w:rPr>
        <w:t xml:space="preserve">  </w:t>
      </w:r>
      <w:r>
        <w:rPr>
          <w:rFonts w:hint="eastAsia" w:ascii="仿宋_GB2312" w:hAnsi="仿宋_GB2312" w:cs="仿宋_GB2312"/>
          <w:b/>
          <w:bCs w:val="0"/>
          <w:color w:val="auto"/>
          <w:kern w:val="2"/>
          <w:position w:val="16"/>
          <w:szCs w:val="24"/>
          <w:highlight w:val="none"/>
        </w:rPr>
        <w:t>月</w:t>
      </w:r>
      <w:r>
        <w:rPr>
          <w:rFonts w:hint="eastAsia" w:ascii="仿宋_GB2312" w:hAnsi="仿宋_GB2312" w:cs="仿宋_GB2312"/>
          <w:b/>
          <w:bCs w:val="0"/>
          <w:color w:val="auto"/>
          <w:kern w:val="2"/>
          <w:position w:val="16"/>
          <w:szCs w:val="24"/>
          <w:highlight w:val="none"/>
          <w:u w:val="single"/>
        </w:rPr>
        <w:t xml:space="preserve"> </w:t>
      </w:r>
      <w:r>
        <w:rPr>
          <w:rFonts w:hint="eastAsia" w:ascii="仿宋_GB2312" w:hAnsi="仿宋_GB2312" w:cs="仿宋_GB2312"/>
          <w:b/>
          <w:bCs w:val="0"/>
          <w:color w:val="auto"/>
          <w:kern w:val="2"/>
          <w:position w:val="16"/>
          <w:szCs w:val="24"/>
          <w:highlight w:val="none"/>
          <w:u w:val="single"/>
          <w:lang w:val="en-US" w:eastAsia="zh-CN"/>
        </w:rPr>
        <w:t xml:space="preserve"> 28</w:t>
      </w:r>
      <w:r>
        <w:rPr>
          <w:rFonts w:hint="eastAsia" w:ascii="仿宋_GB2312" w:hAnsi="仿宋_GB2312" w:cs="仿宋_GB2312"/>
          <w:b/>
          <w:bCs w:val="0"/>
          <w:color w:val="auto"/>
          <w:kern w:val="2"/>
          <w:position w:val="16"/>
          <w:szCs w:val="24"/>
          <w:highlight w:val="none"/>
          <w:u w:val="single"/>
        </w:rPr>
        <w:t xml:space="preserve">  </w:t>
      </w:r>
      <w:r>
        <w:rPr>
          <w:rFonts w:hint="eastAsia" w:ascii="仿宋_GB2312" w:hAnsi="仿宋_GB2312" w:cs="仿宋_GB2312"/>
          <w:b/>
          <w:bCs w:val="0"/>
          <w:color w:val="auto"/>
          <w:kern w:val="2"/>
          <w:position w:val="16"/>
          <w:szCs w:val="24"/>
          <w:highlight w:val="none"/>
          <w:u w:val="none"/>
          <w:lang w:val="en-US" w:eastAsia="zh-CN"/>
        </w:rPr>
        <w:t>日</w:t>
      </w:r>
      <w:del w:id="15" w:author="jj" w:date="2025-09-03T11:02:28Z">
        <w:r>
          <w:rPr>
            <w:rFonts w:hint="default" w:ascii="仿宋_GB2312" w:hAnsi="仿宋_GB2312" w:cs="仿宋_GB2312"/>
            <w:b/>
            <w:bCs w:val="0"/>
            <w:color w:val="auto"/>
            <w:kern w:val="2"/>
            <w:position w:val="16"/>
            <w:szCs w:val="24"/>
            <w:highlight w:val="none"/>
            <w:lang w:val="en-US"/>
          </w:rPr>
          <w:delText>17</w:delText>
        </w:r>
      </w:del>
      <w:ins w:id="16" w:author="jj" w:date="2025-09-03T11:02:28Z">
        <w:r>
          <w:rPr>
            <w:rFonts w:hint="eastAsia" w:ascii="仿宋_GB2312" w:hAnsi="仿宋_GB2312" w:cs="仿宋_GB2312"/>
            <w:b/>
            <w:bCs w:val="0"/>
            <w:color w:val="auto"/>
            <w:kern w:val="2"/>
            <w:position w:val="16"/>
            <w:szCs w:val="24"/>
            <w:highlight w:val="none"/>
            <w:lang w:val="en-US" w:eastAsia="zh-CN"/>
          </w:rPr>
          <w:t>10</w:t>
        </w:r>
      </w:ins>
      <w:r>
        <w:rPr>
          <w:rFonts w:hint="eastAsia" w:ascii="仿宋_GB2312" w:hAnsi="仿宋_GB2312" w:cs="仿宋_GB2312"/>
          <w:b/>
          <w:bCs w:val="0"/>
          <w:color w:val="auto"/>
          <w:kern w:val="2"/>
          <w:position w:val="16"/>
          <w:szCs w:val="24"/>
          <w:highlight w:val="none"/>
        </w:rPr>
        <w:t>:00前）</w:t>
      </w:r>
      <w:r>
        <w:rPr>
          <w:rFonts w:hint="eastAsia" w:ascii="仿宋_GB2312" w:hAnsi="仿宋_GB2312" w:cs="仿宋_GB2312"/>
          <w:color w:val="auto"/>
          <w:kern w:val="2"/>
          <w:position w:val="16"/>
          <w:szCs w:val="24"/>
          <w:highlight w:val="none"/>
        </w:rPr>
        <w:t>向招标人指定账户内汇入投标保证金，投标保证金金额为人民币</w:t>
      </w:r>
      <w:r>
        <w:rPr>
          <w:rFonts w:hint="eastAsia" w:ascii="仿宋_GB2312" w:hAnsi="仿宋_GB2312" w:cs="仿宋_GB2312"/>
          <w:b/>
          <w:color w:val="auto"/>
          <w:kern w:val="2"/>
          <w:position w:val="16"/>
          <w:szCs w:val="24"/>
          <w:highlight w:val="none"/>
          <w:u w:val="single"/>
          <w:lang w:eastAsia="zh-CN"/>
        </w:rPr>
        <w:t>伍</w:t>
      </w:r>
      <w:r>
        <w:rPr>
          <w:rFonts w:hint="eastAsia" w:ascii="仿宋_GB2312" w:hAnsi="仿宋_GB2312" w:cs="仿宋_GB2312"/>
          <w:b/>
          <w:color w:val="auto"/>
          <w:kern w:val="2"/>
          <w:position w:val="16"/>
          <w:szCs w:val="24"/>
          <w:highlight w:val="none"/>
          <w:u w:val="single"/>
        </w:rPr>
        <w:t>万元整</w:t>
      </w:r>
      <w:r>
        <w:rPr>
          <w:rFonts w:hint="eastAsia" w:ascii="仿宋_GB2312" w:hAnsi="仿宋_GB2312" w:cs="仿宋_GB2312"/>
          <w:color w:val="auto"/>
          <w:kern w:val="2"/>
          <w:position w:val="16"/>
          <w:szCs w:val="24"/>
          <w:highlight w:val="none"/>
        </w:rPr>
        <w:t>。我方将按该招标文件规定的时间和地点递交投标文件。标段具体如下：</w:t>
      </w:r>
    </w:p>
    <w:p w14:paraId="0C2AE050">
      <w:pPr>
        <w:spacing w:line="360" w:lineRule="auto"/>
        <w:rPr>
          <w:rFonts w:ascii="仿宋_GB2312" w:hAnsi="仿宋_GB2312" w:cs="仿宋_GB2312"/>
          <w:color w:val="auto"/>
          <w:kern w:val="2"/>
          <w:position w:val="16"/>
          <w:szCs w:val="24"/>
          <w:highlight w:val="none"/>
        </w:rPr>
      </w:pPr>
      <w:r>
        <w:rPr>
          <w:rFonts w:hint="eastAsia" w:ascii="仿宋_GB2312" w:hAnsi="仿宋_GB2312" w:cs="仿宋_GB2312"/>
          <w:color w:val="auto"/>
          <w:kern w:val="2"/>
          <w:position w:val="16"/>
          <w:szCs w:val="24"/>
          <w:highlight w:val="none"/>
        </w:rPr>
        <w:t>（   ）</w:t>
      </w:r>
      <w:r>
        <w:rPr>
          <w:rFonts w:hint="eastAsia" w:ascii="仿宋_GB2312" w:hAnsi="仿宋_GB2312" w:cs="仿宋_GB2312"/>
          <w:b/>
          <w:color w:val="auto"/>
          <w:kern w:val="2"/>
          <w:position w:val="16"/>
          <w:szCs w:val="24"/>
          <w:highlight w:val="none"/>
          <w:u w:val="single"/>
          <w:lang w:eastAsia="zh-CN"/>
        </w:rPr>
        <w:t>广西项目场区和车场房建工程及安装项目</w:t>
      </w:r>
      <w:r>
        <w:rPr>
          <w:rFonts w:hint="eastAsia" w:ascii="仿宋_GB2312" w:hAnsi="仿宋_GB2312" w:cs="仿宋_GB2312"/>
          <w:b/>
          <w:color w:val="auto"/>
          <w:kern w:val="2"/>
          <w:position w:val="16"/>
          <w:szCs w:val="24"/>
          <w:highlight w:val="none"/>
          <w:u w:val="single"/>
        </w:rPr>
        <w:t>(</w:t>
      </w:r>
      <w:r>
        <w:rPr>
          <w:rFonts w:hint="eastAsia" w:ascii="仿宋_GB2312" w:hAnsi="仿宋_GB2312" w:cs="仿宋_GB2312"/>
          <w:b/>
          <w:color w:val="auto"/>
          <w:kern w:val="2"/>
          <w:position w:val="16"/>
          <w:szCs w:val="24"/>
          <w:highlight w:val="none"/>
          <w:u w:val="single"/>
          <w:rPrChange w:id="17" w:author="jj" w:date="2025-09-03T09:55:18Z">
            <w:rPr>
              <w:rFonts w:hint="eastAsia" w:ascii="仿宋_GB2312" w:hAnsi="仿宋_GB2312" w:cs="仿宋_GB2312"/>
              <w:b/>
              <w:color w:val="auto"/>
              <w:kern w:val="2"/>
              <w:position w:val="16"/>
              <w:szCs w:val="24"/>
              <w:u w:val="single"/>
            </w:rPr>
          </w:rPrChange>
        </w:rPr>
        <w:t>合同编号：FCB/GXGL-FJ-2025-001</w:t>
      </w:r>
      <w:r>
        <w:rPr>
          <w:rFonts w:hint="eastAsia" w:ascii="仿宋_GB2312" w:hAnsi="仿宋_GB2312" w:cs="仿宋_GB2312"/>
          <w:b/>
          <w:color w:val="auto"/>
          <w:kern w:val="2"/>
          <w:position w:val="16"/>
          <w:szCs w:val="24"/>
          <w:highlight w:val="none"/>
          <w:u w:val="single"/>
        </w:rPr>
        <w:t>）：</w:t>
      </w:r>
      <w:r>
        <w:rPr>
          <w:rFonts w:hint="eastAsia" w:ascii="仿宋_GB2312" w:hAnsi="仿宋_GB2312" w:cs="仿宋_GB2312"/>
          <w:b w:val="0"/>
          <w:bCs/>
          <w:color w:val="auto"/>
          <w:kern w:val="2"/>
          <w:position w:val="16"/>
          <w:szCs w:val="24"/>
          <w:highlight w:val="none"/>
          <w:u w:val="single"/>
          <w:lang w:eastAsia="zh-CN"/>
        </w:rPr>
        <w:t>场区</w:t>
      </w:r>
      <w:r>
        <w:rPr>
          <w:rFonts w:hint="eastAsia" w:ascii="仿宋_GB2312" w:hAnsi="仿宋_GB2312" w:cs="仿宋_GB2312"/>
          <w:bCs/>
          <w:color w:val="auto"/>
          <w:kern w:val="2"/>
          <w:position w:val="16"/>
          <w:szCs w:val="24"/>
          <w:highlight w:val="none"/>
          <w:u w:val="single"/>
          <w:lang w:val="en-US" w:eastAsia="zh-CN"/>
        </w:rPr>
        <w:t>房建工程：</w:t>
      </w:r>
      <w:r>
        <w:rPr>
          <w:rFonts w:hint="eastAsia" w:ascii="仿宋_GB2312" w:hAnsi="仿宋_GB2312" w:cs="仿宋_GB2312"/>
          <w:bCs/>
          <w:color w:val="auto"/>
          <w:kern w:val="2"/>
          <w:position w:val="16"/>
          <w:szCs w:val="24"/>
          <w:highlight w:val="none"/>
          <w:u w:val="single"/>
        </w:rPr>
        <w:t>包括但不限于</w:t>
      </w:r>
      <w:r>
        <w:rPr>
          <w:rFonts w:hint="eastAsia" w:ascii="仿宋_GB2312" w:hAnsi="仿宋_GB2312" w:cs="仿宋_GB2312"/>
          <w:bCs/>
          <w:color w:val="auto"/>
          <w:kern w:val="2"/>
          <w:position w:val="16"/>
          <w:szCs w:val="24"/>
          <w:highlight w:val="none"/>
          <w:u w:val="single"/>
          <w:lang w:eastAsia="zh-CN"/>
        </w:rPr>
        <w:t>办公楼及宿办楼、门卫室、附属工程、绿化工程</w:t>
      </w:r>
      <w:r>
        <w:rPr>
          <w:rFonts w:hint="eastAsia" w:ascii="仿宋_GB2312" w:hAnsi="仿宋_GB2312" w:cs="仿宋_GB2312"/>
          <w:bCs/>
          <w:color w:val="auto"/>
          <w:kern w:val="2"/>
          <w:position w:val="16"/>
          <w:szCs w:val="24"/>
          <w:highlight w:val="none"/>
          <w:u w:val="single"/>
        </w:rPr>
        <w:t>等建筑土建和安装工程</w:t>
      </w:r>
      <w:r>
        <w:rPr>
          <w:rFonts w:hint="eastAsia" w:ascii="仿宋_GB2312" w:hAnsi="仿宋_GB2312" w:cs="仿宋_GB2312"/>
          <w:bCs/>
          <w:color w:val="auto"/>
          <w:kern w:val="2"/>
          <w:position w:val="16"/>
          <w:szCs w:val="24"/>
          <w:highlight w:val="none"/>
          <w:u w:val="single"/>
          <w:lang w:eastAsia="zh-CN"/>
        </w:rPr>
        <w:t>，</w:t>
      </w:r>
      <w:r>
        <w:rPr>
          <w:rFonts w:hint="eastAsia" w:ascii="仿宋_GB2312" w:hAnsi="仿宋_GB2312" w:cs="仿宋_GB2312"/>
          <w:bCs/>
          <w:color w:val="auto"/>
          <w:kern w:val="2"/>
          <w:position w:val="16"/>
          <w:szCs w:val="24"/>
          <w:highlight w:val="none"/>
          <w:u w:val="single"/>
        </w:rPr>
        <w:t>也包括为完成施工内容所需要的所有辅助施工内容</w:t>
      </w:r>
      <w:r>
        <w:rPr>
          <w:rFonts w:hint="eastAsia" w:ascii="仿宋_GB2312" w:hAnsi="仿宋_GB2312" w:cs="仿宋_GB2312"/>
          <w:bCs/>
          <w:color w:val="auto"/>
          <w:kern w:val="2"/>
          <w:position w:val="16"/>
          <w:szCs w:val="24"/>
          <w:highlight w:val="none"/>
          <w:u w:val="single"/>
          <w:lang w:eastAsia="zh-CN"/>
        </w:rPr>
        <w:t>；车场工程：</w:t>
      </w:r>
      <w:r>
        <w:rPr>
          <w:rFonts w:hint="eastAsia" w:ascii="仿宋_GB2312" w:hAnsi="仿宋_GB2312" w:cs="仿宋_GB2312"/>
          <w:bCs/>
          <w:color w:val="auto"/>
          <w:kern w:val="2"/>
          <w:position w:val="16"/>
          <w:szCs w:val="24"/>
          <w:highlight w:val="none"/>
          <w:u w:val="single"/>
        </w:rPr>
        <w:t>包括但不限于</w:t>
      </w:r>
      <w:r>
        <w:rPr>
          <w:rFonts w:hint="eastAsia" w:ascii="仿宋_GB2312" w:hAnsi="仿宋_GB2312" w:cs="仿宋_GB2312"/>
          <w:bCs/>
          <w:color w:val="auto"/>
          <w:kern w:val="2"/>
          <w:position w:val="16"/>
          <w:szCs w:val="24"/>
          <w:highlight w:val="none"/>
          <w:u w:val="single"/>
          <w:lang w:eastAsia="zh-CN"/>
        </w:rPr>
        <w:t>车场场区土建、场区安装、车库</w:t>
      </w:r>
      <w:r>
        <w:rPr>
          <w:rFonts w:hint="eastAsia" w:ascii="仿宋_GB2312" w:hAnsi="仿宋_GB2312" w:cs="仿宋_GB2312"/>
          <w:bCs/>
          <w:color w:val="auto"/>
          <w:kern w:val="2"/>
          <w:position w:val="16"/>
          <w:szCs w:val="24"/>
          <w:highlight w:val="none"/>
          <w:u w:val="single"/>
          <w:lang w:val="en-US" w:eastAsia="zh-CN"/>
        </w:rPr>
        <w:t>1、2土建、车库1、2安装、绿化工程</w:t>
      </w:r>
      <w:r>
        <w:rPr>
          <w:rFonts w:hint="eastAsia" w:ascii="仿宋_GB2312" w:hAnsi="仿宋_GB2312" w:cs="仿宋_GB2312"/>
          <w:bCs/>
          <w:color w:val="auto"/>
          <w:kern w:val="2"/>
          <w:position w:val="16"/>
          <w:szCs w:val="24"/>
          <w:highlight w:val="none"/>
          <w:u w:val="single"/>
          <w:lang w:eastAsia="zh-CN"/>
        </w:rPr>
        <w:t>，</w:t>
      </w:r>
      <w:r>
        <w:rPr>
          <w:rFonts w:hint="eastAsia" w:ascii="仿宋_GB2312" w:hAnsi="仿宋_GB2312" w:cs="仿宋_GB2312"/>
          <w:bCs/>
          <w:color w:val="auto"/>
          <w:kern w:val="2"/>
          <w:position w:val="16"/>
          <w:szCs w:val="24"/>
          <w:highlight w:val="none"/>
          <w:u w:val="single"/>
        </w:rPr>
        <w:t>也包括为完成施工内容所需要的所有辅助施工内容。</w:t>
      </w:r>
    </w:p>
    <w:p w14:paraId="5E047500">
      <w:pPr>
        <w:adjustRightInd/>
        <w:snapToGrid/>
        <w:spacing w:line="360" w:lineRule="auto"/>
        <w:ind w:firstLine="482"/>
        <w:jc w:val="left"/>
        <w:rPr>
          <w:rFonts w:ascii="仿宋_GB2312" w:hAnsi="仿宋_GB2312" w:cs="仿宋_GB2312"/>
          <w:color w:val="auto"/>
          <w:kern w:val="2"/>
          <w:position w:val="16"/>
          <w:szCs w:val="24"/>
          <w:highlight w:val="none"/>
          <w:u w:val="single"/>
        </w:rPr>
      </w:pPr>
      <w:r>
        <w:rPr>
          <w:rFonts w:hint="eastAsia" w:ascii="仿宋_GB2312" w:hAnsi="仿宋_GB2312" w:cs="仿宋_GB2312"/>
          <w:b/>
          <w:color w:val="auto"/>
          <w:kern w:val="2"/>
          <w:position w:val="16"/>
          <w:szCs w:val="24"/>
          <w:highlight w:val="none"/>
        </w:rPr>
        <w:t>三、我方决定放弃本次投标</w:t>
      </w:r>
      <w:r>
        <w:rPr>
          <w:rFonts w:hint="eastAsia" w:ascii="仿宋_GB2312" w:hAnsi="仿宋_GB2312" w:cs="仿宋_GB2312"/>
          <w:color w:val="auto"/>
          <w:kern w:val="2"/>
          <w:position w:val="16"/>
          <w:szCs w:val="24"/>
          <w:highlight w:val="none"/>
        </w:rPr>
        <w:t>，</w:t>
      </w:r>
      <w:r>
        <w:rPr>
          <w:rFonts w:hint="eastAsia" w:ascii="仿宋_GB2312" w:hAnsi="仿宋_GB2312" w:cs="仿宋_GB2312"/>
          <w:b/>
          <w:bCs/>
          <w:color w:val="auto"/>
          <w:kern w:val="2"/>
          <w:position w:val="16"/>
          <w:szCs w:val="24"/>
          <w:highlight w:val="none"/>
        </w:rPr>
        <w:t>放弃的理由是：</w:t>
      </w:r>
      <w:r>
        <w:rPr>
          <w:rFonts w:hint="eastAsia" w:ascii="仿宋_GB2312" w:hAnsi="仿宋_GB2312" w:cs="仿宋_GB2312"/>
          <w:b/>
          <w:bCs/>
          <w:color w:val="auto"/>
          <w:kern w:val="2"/>
          <w:position w:val="16"/>
          <w:szCs w:val="24"/>
          <w:highlight w:val="none"/>
          <w:u w:val="single"/>
        </w:rPr>
        <w:t xml:space="preserve">               </w:t>
      </w:r>
      <w:r>
        <w:rPr>
          <w:rFonts w:hint="eastAsia" w:ascii="仿宋_GB2312" w:hAnsi="仿宋_GB2312" w:cs="仿宋_GB2312"/>
          <w:b/>
          <w:bCs/>
          <w:color w:val="auto"/>
          <w:kern w:val="2"/>
          <w:position w:val="16"/>
          <w:szCs w:val="24"/>
          <w:highlight w:val="none"/>
        </w:rPr>
        <w:t>。</w:t>
      </w:r>
    </w:p>
    <w:p w14:paraId="5ACE1DD0">
      <w:pPr>
        <w:adjustRightInd/>
        <w:snapToGrid/>
        <w:spacing w:line="360" w:lineRule="auto"/>
        <w:jc w:val="left"/>
        <w:rPr>
          <w:rFonts w:ascii="仿宋_GB2312" w:hAnsi="仿宋_GB2312" w:cs="仿宋_GB2312"/>
          <w:color w:val="auto"/>
          <w:szCs w:val="24"/>
          <w:highlight w:val="none"/>
        </w:rPr>
      </w:pPr>
      <w:r>
        <w:rPr>
          <w:rFonts w:hint="eastAsia" w:ascii="仿宋_GB2312" w:hAnsi="仿宋_GB2312" w:cs="仿宋_GB2312"/>
          <w:color w:val="auto"/>
          <w:szCs w:val="24"/>
          <w:highlight w:val="none"/>
        </w:rPr>
        <w:t>我公司确认所有投标资料的所有权归招标人所有，我方承诺无论是否参与投标均将对招标人的招标相关资料进行严格保密和保管，所有招标相关资料的回收和/或销毁将完全按招标人的要求进行。</w:t>
      </w:r>
    </w:p>
    <w:p w14:paraId="16249B05">
      <w:pPr>
        <w:adjustRightInd/>
        <w:snapToGrid/>
        <w:spacing w:line="360" w:lineRule="auto"/>
        <w:ind w:firstLine="200" w:firstLineChars="0"/>
        <w:rPr>
          <w:rStyle w:val="7"/>
          <w:rFonts w:ascii="仿宋_GB2312" w:hAnsi="仿宋_GB2312" w:cs="仿宋_GB2312"/>
          <w:color w:val="auto"/>
          <w:sz w:val="24"/>
          <w:szCs w:val="24"/>
          <w:highlight w:val="none"/>
        </w:rPr>
      </w:pPr>
      <w:r>
        <w:rPr>
          <w:rStyle w:val="7"/>
          <w:rFonts w:hint="eastAsia" w:ascii="仿宋_GB2312" w:hAnsi="仿宋_GB2312" w:cs="仿宋_GB2312"/>
          <w:color w:val="auto"/>
          <w:sz w:val="24"/>
          <w:szCs w:val="24"/>
          <w:highlight w:val="none"/>
        </w:rPr>
        <w:t>我方联系方式如下：</w:t>
      </w:r>
    </w:p>
    <w:p w14:paraId="1D2FE075">
      <w:pPr>
        <w:spacing w:before="120" w:beforeLines="50" w:line="360" w:lineRule="auto"/>
        <w:ind w:firstLine="0" w:firstLineChars="0"/>
        <w:rPr>
          <w:rStyle w:val="8"/>
          <w:rFonts w:ascii="仿宋_GB2312" w:hAnsi="仿宋_GB2312" w:cs="仿宋_GB2312"/>
          <w:color w:val="auto"/>
          <w:sz w:val="24"/>
          <w:szCs w:val="24"/>
          <w:highlight w:val="none"/>
          <w:lang w:val="zh-TW"/>
        </w:rPr>
      </w:pPr>
      <w:r>
        <w:rPr>
          <w:rStyle w:val="7"/>
          <w:rFonts w:hint="eastAsia" w:ascii="仿宋_GB2312" w:hAnsi="仿宋_GB2312" w:cs="仿宋_GB2312"/>
          <w:color w:val="auto"/>
          <w:sz w:val="24"/>
          <w:szCs w:val="24"/>
          <w:highlight w:val="none"/>
        </w:rPr>
        <w:t xml:space="preserve">  </w:t>
      </w:r>
      <w:r>
        <w:rPr>
          <w:rStyle w:val="8"/>
          <w:rFonts w:hint="eastAsia" w:ascii="仿宋_GB2312" w:hAnsi="仿宋_GB2312" w:cs="仿宋_GB2312"/>
          <w:color w:val="auto"/>
          <w:sz w:val="24"/>
          <w:szCs w:val="24"/>
          <w:highlight w:val="none"/>
        </w:rPr>
        <w:t xml:space="preserve">  单位名称</w:t>
      </w:r>
      <w:r>
        <w:rPr>
          <w:rStyle w:val="8"/>
          <w:rFonts w:hint="eastAsia" w:ascii="仿宋_GB2312" w:hAnsi="仿宋_GB2312" w:cs="仿宋_GB2312"/>
          <w:color w:val="auto"/>
          <w:sz w:val="24"/>
          <w:szCs w:val="24"/>
          <w:highlight w:val="none"/>
          <w:lang w:eastAsia="zh-TW"/>
        </w:rPr>
        <w:t>（盖章）</w:t>
      </w:r>
      <w:r>
        <w:rPr>
          <w:rStyle w:val="8"/>
          <w:rFonts w:hint="eastAsia" w:ascii="仿宋_GB2312" w:hAnsi="仿宋_GB2312" w:cs="仿宋_GB2312"/>
          <w:color w:val="auto"/>
          <w:sz w:val="24"/>
          <w:szCs w:val="24"/>
          <w:highlight w:val="none"/>
        </w:rPr>
        <w:t xml:space="preserve">:                                </w:t>
      </w:r>
      <w:r>
        <w:rPr>
          <w:rStyle w:val="8"/>
          <w:rFonts w:hint="eastAsia" w:ascii="仿宋_GB2312" w:hAnsi="仿宋_GB2312" w:cs="仿宋_GB2312"/>
          <w:color w:val="auto"/>
          <w:sz w:val="24"/>
          <w:szCs w:val="24"/>
          <w:highlight w:val="none"/>
          <w:lang w:val="zh-TW" w:eastAsia="zh-TW"/>
        </w:rPr>
        <w:t>地址：</w:t>
      </w:r>
    </w:p>
    <w:p w14:paraId="7B787A8B">
      <w:pPr>
        <w:adjustRightInd/>
        <w:snapToGrid/>
        <w:spacing w:before="120" w:beforeLines="50" w:line="360" w:lineRule="auto"/>
        <w:ind w:firstLine="0" w:firstLineChars="0"/>
        <w:rPr>
          <w:rFonts w:ascii="仿宋_GB2312" w:hAnsi="仿宋_GB2312" w:cs="仿宋_GB2312"/>
          <w:color w:val="auto"/>
          <w:szCs w:val="24"/>
          <w:highlight w:val="none"/>
        </w:rPr>
      </w:pPr>
      <w:r>
        <w:rPr>
          <w:rStyle w:val="8"/>
          <w:rFonts w:hint="eastAsia" w:ascii="仿宋_GB2312" w:hAnsi="仿宋_GB2312" w:cs="仿宋_GB2312"/>
          <w:color w:val="auto"/>
          <w:sz w:val="24"/>
          <w:szCs w:val="24"/>
          <w:highlight w:val="none"/>
          <w:lang w:val="zh-TW"/>
        </w:rPr>
        <w:t xml:space="preserve">  公司开户银行： </w:t>
      </w:r>
      <w:r>
        <w:rPr>
          <w:rFonts w:hint="eastAsia" w:ascii="仿宋_GB2312" w:hAnsi="仿宋_GB2312" w:cs="仿宋_GB2312"/>
          <w:color w:val="auto"/>
          <w:szCs w:val="24"/>
          <w:highlight w:val="none"/>
          <w:u w:val="single"/>
        </w:rPr>
        <w:t xml:space="preserve">        </w:t>
      </w:r>
      <w:r>
        <w:rPr>
          <w:rFonts w:hint="eastAsia" w:ascii="仿宋_GB2312" w:hAnsi="仿宋_GB2312" w:cs="仿宋_GB2312"/>
          <w:color w:val="auto"/>
          <w:szCs w:val="24"/>
          <w:highlight w:val="none"/>
        </w:rPr>
        <w:t>银行</w:t>
      </w:r>
      <w:r>
        <w:rPr>
          <w:rFonts w:hint="eastAsia" w:ascii="仿宋_GB2312" w:hAnsi="仿宋_GB2312" w:cs="仿宋_GB2312"/>
          <w:color w:val="auto"/>
          <w:szCs w:val="24"/>
          <w:highlight w:val="none"/>
          <w:u w:val="single"/>
        </w:rPr>
        <w:t xml:space="preserve">          </w:t>
      </w:r>
      <w:r>
        <w:rPr>
          <w:rFonts w:hint="eastAsia" w:ascii="仿宋_GB2312" w:hAnsi="仿宋_GB2312" w:cs="仿宋_GB2312"/>
          <w:color w:val="auto"/>
          <w:szCs w:val="24"/>
          <w:highlight w:val="none"/>
        </w:rPr>
        <w:t>分行</w:t>
      </w:r>
      <w:r>
        <w:rPr>
          <w:rFonts w:hint="eastAsia" w:ascii="仿宋_GB2312" w:hAnsi="仿宋_GB2312" w:cs="仿宋_GB2312"/>
          <w:color w:val="auto"/>
          <w:szCs w:val="24"/>
          <w:highlight w:val="none"/>
          <w:u w:val="single"/>
        </w:rPr>
        <w:t xml:space="preserve">       </w:t>
      </w:r>
      <w:r>
        <w:rPr>
          <w:rFonts w:hint="eastAsia" w:ascii="仿宋_GB2312" w:hAnsi="仿宋_GB2312" w:cs="仿宋_GB2312"/>
          <w:color w:val="auto"/>
          <w:szCs w:val="24"/>
          <w:highlight w:val="none"/>
        </w:rPr>
        <w:t>支行（营业部、分理处）</w:t>
      </w:r>
    </w:p>
    <w:p w14:paraId="62DFD081">
      <w:pPr>
        <w:adjustRightInd/>
        <w:snapToGrid/>
        <w:spacing w:before="120" w:beforeLines="50" w:line="360" w:lineRule="auto"/>
        <w:ind w:firstLine="0" w:firstLineChars="0"/>
        <w:rPr>
          <w:rStyle w:val="8"/>
          <w:rFonts w:ascii="仿宋_GB2312" w:hAnsi="仿宋_GB2312" w:cs="仿宋_GB2312"/>
          <w:color w:val="auto"/>
          <w:sz w:val="24"/>
          <w:szCs w:val="24"/>
          <w:highlight w:val="none"/>
          <w:lang w:val="zh-TW"/>
        </w:rPr>
      </w:pPr>
      <w:r>
        <w:rPr>
          <w:rStyle w:val="8"/>
          <w:rFonts w:hint="eastAsia" w:ascii="仿宋_GB2312" w:hAnsi="仿宋_GB2312" w:cs="仿宋_GB2312"/>
          <w:color w:val="auto"/>
          <w:sz w:val="24"/>
          <w:szCs w:val="24"/>
          <w:highlight w:val="none"/>
        </w:rPr>
        <w:t xml:space="preserve">  </w:t>
      </w:r>
      <w:r>
        <w:rPr>
          <w:rStyle w:val="8"/>
          <w:rFonts w:hint="eastAsia" w:ascii="仿宋_GB2312" w:hAnsi="仿宋_GB2312" w:cs="仿宋_GB2312"/>
          <w:color w:val="auto"/>
          <w:sz w:val="24"/>
          <w:szCs w:val="24"/>
          <w:highlight w:val="none"/>
          <w:lang w:val="zh-TW"/>
        </w:rPr>
        <w:t>公司开户账号：</w:t>
      </w:r>
      <w:r>
        <w:rPr>
          <w:rStyle w:val="8"/>
          <w:rFonts w:hint="eastAsia" w:ascii="仿宋_GB2312" w:hAnsi="仿宋_GB2312" w:cs="仿宋_GB2312"/>
          <w:color w:val="auto"/>
          <w:sz w:val="24"/>
          <w:szCs w:val="24"/>
          <w:highlight w:val="none"/>
          <w:u w:val="single"/>
          <w:lang w:val="zh-TW"/>
        </w:rPr>
        <w:t xml:space="preserve">                                           </w:t>
      </w:r>
      <w:r>
        <w:rPr>
          <w:rStyle w:val="8"/>
          <w:rFonts w:hint="eastAsia" w:ascii="仿宋_GB2312" w:hAnsi="仿宋_GB2312" w:cs="仿宋_GB2312"/>
          <w:color w:val="auto"/>
          <w:sz w:val="24"/>
          <w:szCs w:val="24"/>
          <w:highlight w:val="none"/>
          <w:lang w:val="zh-TW"/>
        </w:rPr>
        <w:t xml:space="preserve"> </w:t>
      </w:r>
    </w:p>
    <w:p w14:paraId="58CB6073">
      <w:pPr>
        <w:adjustRightInd/>
        <w:snapToGrid/>
        <w:spacing w:before="120" w:beforeLines="50" w:line="360" w:lineRule="auto"/>
        <w:ind w:firstLine="0" w:firstLineChars="0"/>
        <w:rPr>
          <w:rFonts w:ascii="仿宋_GB2312" w:hAnsi="仿宋_GB2312" w:cs="仿宋_GB2312"/>
          <w:color w:val="auto"/>
          <w:szCs w:val="24"/>
          <w:highlight w:val="none"/>
        </w:rPr>
      </w:pPr>
      <w:r>
        <w:rPr>
          <w:rFonts w:hint="eastAsia" w:ascii="仿宋_GB2312" w:hAnsi="仿宋_GB2312" w:cs="仿宋_GB2312"/>
          <w:color w:val="auto"/>
          <w:szCs w:val="24"/>
          <w:highlight w:val="none"/>
        </w:rPr>
        <w:t xml:space="preserve">  汇款银行地址：</w:t>
      </w:r>
      <w:r>
        <w:rPr>
          <w:rFonts w:hint="eastAsia" w:ascii="仿宋_GB2312" w:hAnsi="仿宋_GB2312" w:cs="仿宋_GB2312"/>
          <w:color w:val="auto"/>
          <w:szCs w:val="24"/>
          <w:highlight w:val="none"/>
          <w:u w:val="single"/>
        </w:rPr>
        <w:t>      </w:t>
      </w:r>
      <w:r>
        <w:rPr>
          <w:rFonts w:hint="eastAsia" w:ascii="仿宋_GB2312" w:hAnsi="仿宋_GB2312" w:cs="仿宋_GB2312"/>
          <w:color w:val="auto"/>
          <w:szCs w:val="24"/>
          <w:highlight w:val="none"/>
        </w:rPr>
        <w:t>省（市、自治区）</w:t>
      </w:r>
      <w:r>
        <w:rPr>
          <w:rFonts w:hint="eastAsia" w:ascii="仿宋_GB2312" w:hAnsi="仿宋_GB2312" w:cs="仿宋_GB2312"/>
          <w:color w:val="auto"/>
          <w:szCs w:val="24"/>
          <w:highlight w:val="none"/>
          <w:u w:val="single"/>
        </w:rPr>
        <w:t>      </w:t>
      </w:r>
      <w:r>
        <w:rPr>
          <w:rFonts w:hint="eastAsia" w:ascii="仿宋_GB2312" w:hAnsi="仿宋_GB2312" w:cs="仿宋_GB2312"/>
          <w:color w:val="auto"/>
          <w:szCs w:val="24"/>
          <w:highlight w:val="none"/>
        </w:rPr>
        <w:t>市（区、县）</w:t>
      </w:r>
      <w:r>
        <w:rPr>
          <w:rFonts w:hint="eastAsia" w:ascii="仿宋_GB2312" w:hAnsi="仿宋_GB2312" w:cs="仿宋_GB2312"/>
          <w:color w:val="auto"/>
          <w:szCs w:val="24"/>
          <w:highlight w:val="none"/>
          <w:u w:val="single"/>
        </w:rPr>
        <w:t>     </w:t>
      </w:r>
      <w:r>
        <w:rPr>
          <w:rFonts w:hint="eastAsia" w:ascii="仿宋_GB2312" w:hAnsi="仿宋_GB2312" w:cs="仿宋_GB2312"/>
          <w:color w:val="auto"/>
          <w:szCs w:val="24"/>
          <w:highlight w:val="none"/>
        </w:rPr>
        <w:t>县（区）。</w:t>
      </w:r>
    </w:p>
    <w:p w14:paraId="1541A722">
      <w:pPr>
        <w:adjustRightInd/>
        <w:snapToGrid/>
        <w:spacing w:before="120" w:beforeLines="50" w:line="360" w:lineRule="auto"/>
        <w:ind w:firstLine="0" w:firstLineChars="0"/>
        <w:rPr>
          <w:rStyle w:val="8"/>
          <w:rFonts w:ascii="仿宋_GB2312" w:hAnsi="仿宋_GB2312" w:cs="仿宋_GB2312"/>
          <w:color w:val="auto"/>
          <w:sz w:val="24"/>
          <w:szCs w:val="24"/>
          <w:highlight w:val="none"/>
          <w:lang w:eastAsia="zh-TW"/>
        </w:rPr>
      </w:pPr>
      <w:r>
        <w:rPr>
          <w:rStyle w:val="8"/>
          <w:rFonts w:hint="eastAsia" w:ascii="仿宋_GB2312" w:hAnsi="仿宋_GB2312" w:cs="仿宋_GB2312"/>
          <w:color w:val="auto"/>
          <w:sz w:val="24"/>
          <w:szCs w:val="24"/>
          <w:highlight w:val="none"/>
        </w:rPr>
        <w:t xml:space="preserve">   委托代理人（或法人代表）：                      </w:t>
      </w:r>
      <w:r>
        <w:rPr>
          <w:rStyle w:val="8"/>
          <w:rFonts w:hint="eastAsia" w:ascii="仿宋_GB2312" w:hAnsi="仿宋_GB2312" w:cs="仿宋_GB2312"/>
          <w:color w:val="auto"/>
          <w:sz w:val="24"/>
          <w:szCs w:val="24"/>
          <w:highlight w:val="none"/>
          <w:lang w:eastAsia="zh-TW"/>
        </w:rPr>
        <w:t>联系电话：</w:t>
      </w:r>
    </w:p>
    <w:p w14:paraId="65F788B0">
      <w:pPr>
        <w:adjustRightInd/>
        <w:snapToGrid/>
        <w:spacing w:before="120" w:beforeLines="50" w:line="360" w:lineRule="auto"/>
        <w:ind w:firstLine="0" w:firstLineChars="0"/>
        <w:rPr>
          <w:rStyle w:val="8"/>
          <w:rFonts w:ascii="仿宋_GB2312" w:hAnsi="仿宋_GB2312" w:cs="仿宋_GB2312"/>
          <w:color w:val="auto"/>
          <w:sz w:val="24"/>
          <w:szCs w:val="24"/>
          <w:highlight w:val="none"/>
          <w:lang w:eastAsia="zh-TW"/>
        </w:rPr>
      </w:pPr>
      <w:r>
        <w:rPr>
          <w:rStyle w:val="8"/>
          <w:rFonts w:hint="eastAsia" w:ascii="仿宋_GB2312" w:hAnsi="仿宋_GB2312" w:cs="仿宋_GB2312"/>
          <w:color w:val="auto"/>
          <w:sz w:val="24"/>
          <w:szCs w:val="24"/>
          <w:highlight w:val="none"/>
        </w:rPr>
        <w:t xml:space="preserve">   </w:t>
      </w:r>
      <w:r>
        <w:rPr>
          <w:rStyle w:val="8"/>
          <w:rFonts w:hint="eastAsia" w:ascii="仿宋_GB2312" w:hAnsi="仿宋_GB2312" w:cs="仿宋_GB2312"/>
          <w:color w:val="auto"/>
          <w:sz w:val="24"/>
          <w:szCs w:val="24"/>
          <w:highlight w:val="none"/>
          <w:lang w:eastAsia="zh-TW"/>
        </w:rPr>
        <w:t>投标联系人：</w:t>
      </w:r>
      <w:r>
        <w:rPr>
          <w:rStyle w:val="8"/>
          <w:rFonts w:hint="eastAsia" w:ascii="仿宋_GB2312" w:hAnsi="仿宋_GB2312" w:cs="仿宋_GB2312"/>
          <w:color w:val="auto"/>
          <w:sz w:val="24"/>
          <w:szCs w:val="24"/>
          <w:highlight w:val="none"/>
          <w:lang w:eastAsia="zh-TW"/>
        </w:rPr>
        <w:tab/>
      </w:r>
      <w:r>
        <w:rPr>
          <w:rStyle w:val="8"/>
          <w:rFonts w:hint="eastAsia" w:ascii="仿宋_GB2312" w:hAnsi="仿宋_GB2312" w:cs="仿宋_GB2312"/>
          <w:color w:val="auto"/>
          <w:sz w:val="24"/>
          <w:szCs w:val="24"/>
          <w:highlight w:val="none"/>
          <w:lang w:eastAsia="zh-TW"/>
        </w:rPr>
        <w:tab/>
      </w:r>
      <w:r>
        <w:rPr>
          <w:rStyle w:val="8"/>
          <w:rFonts w:hint="eastAsia" w:ascii="仿宋_GB2312" w:hAnsi="仿宋_GB2312" w:cs="仿宋_GB2312"/>
          <w:color w:val="auto"/>
          <w:sz w:val="24"/>
          <w:szCs w:val="24"/>
          <w:highlight w:val="none"/>
          <w:lang w:eastAsia="zh-TW"/>
        </w:rPr>
        <w:tab/>
      </w:r>
      <w:r>
        <w:rPr>
          <w:rStyle w:val="8"/>
          <w:rFonts w:hint="eastAsia" w:ascii="仿宋_GB2312" w:hAnsi="仿宋_GB2312" w:cs="仿宋_GB2312"/>
          <w:color w:val="auto"/>
          <w:sz w:val="24"/>
          <w:szCs w:val="24"/>
          <w:highlight w:val="none"/>
          <w:lang w:eastAsia="zh-TW"/>
        </w:rPr>
        <w:tab/>
      </w:r>
      <w:r>
        <w:rPr>
          <w:rStyle w:val="8"/>
          <w:rFonts w:hint="eastAsia" w:ascii="仿宋_GB2312" w:hAnsi="仿宋_GB2312" w:cs="仿宋_GB2312"/>
          <w:color w:val="auto"/>
          <w:sz w:val="24"/>
          <w:szCs w:val="24"/>
          <w:highlight w:val="none"/>
          <w:lang w:eastAsia="zh-TW"/>
        </w:rPr>
        <w:tab/>
      </w:r>
      <w:r>
        <w:rPr>
          <w:rStyle w:val="8"/>
          <w:rFonts w:hint="eastAsia" w:ascii="仿宋_GB2312" w:hAnsi="仿宋_GB2312" w:cs="仿宋_GB2312"/>
          <w:color w:val="auto"/>
          <w:sz w:val="24"/>
          <w:szCs w:val="24"/>
          <w:highlight w:val="none"/>
          <w:lang w:eastAsia="zh-TW"/>
        </w:rPr>
        <w:tab/>
      </w:r>
      <w:r>
        <w:rPr>
          <w:rStyle w:val="8"/>
          <w:rFonts w:hint="eastAsia" w:ascii="仿宋_GB2312" w:hAnsi="仿宋_GB2312" w:cs="仿宋_GB2312"/>
          <w:color w:val="auto"/>
          <w:sz w:val="24"/>
          <w:szCs w:val="24"/>
          <w:highlight w:val="none"/>
        </w:rPr>
        <w:t xml:space="preserve">                </w:t>
      </w:r>
      <w:r>
        <w:rPr>
          <w:rStyle w:val="8"/>
          <w:rFonts w:hint="eastAsia" w:ascii="仿宋_GB2312" w:hAnsi="仿宋_GB2312" w:cs="仿宋_GB2312"/>
          <w:color w:val="auto"/>
          <w:sz w:val="24"/>
          <w:szCs w:val="24"/>
          <w:highlight w:val="none"/>
          <w:lang w:eastAsia="zh-TW"/>
        </w:rPr>
        <w:t>联系电话：</w:t>
      </w:r>
    </w:p>
    <w:p w14:paraId="26A05125">
      <w:pPr>
        <w:adjustRightInd/>
        <w:snapToGrid/>
        <w:spacing w:before="120" w:beforeLines="50" w:line="360" w:lineRule="auto"/>
        <w:ind w:firstLine="0" w:firstLineChars="0"/>
        <w:rPr>
          <w:rStyle w:val="7"/>
          <w:rFonts w:ascii="仿宋_GB2312" w:hAnsi="仿宋_GB2312" w:cs="仿宋_GB2312"/>
          <w:color w:val="auto"/>
          <w:sz w:val="24"/>
          <w:szCs w:val="24"/>
          <w:highlight w:val="none"/>
          <w:lang w:val="zh-TW"/>
        </w:rPr>
      </w:pPr>
      <w:r>
        <w:rPr>
          <w:rStyle w:val="8"/>
          <w:rFonts w:hint="eastAsia" w:ascii="仿宋_GB2312" w:hAnsi="仿宋_GB2312" w:cs="仿宋_GB2312"/>
          <w:color w:val="auto"/>
          <w:sz w:val="24"/>
          <w:szCs w:val="24"/>
          <w:highlight w:val="none"/>
        </w:rPr>
        <w:t xml:space="preserve">   </w:t>
      </w:r>
      <w:r>
        <w:rPr>
          <w:rStyle w:val="8"/>
          <w:rFonts w:hint="eastAsia" w:ascii="仿宋_GB2312" w:hAnsi="仿宋_GB2312" w:cs="仿宋_GB2312"/>
          <w:color w:val="auto"/>
          <w:sz w:val="24"/>
          <w:szCs w:val="24"/>
          <w:highlight w:val="none"/>
          <w:lang w:val="zh-TW" w:eastAsia="zh-TW"/>
        </w:rPr>
        <w:t>资料接收邮箱（E-Mail）：</w:t>
      </w:r>
    </w:p>
    <w:p w14:paraId="22CD0A42">
      <w:pPr>
        <w:adjustRightInd/>
        <w:snapToGrid/>
        <w:spacing w:before="120" w:beforeLines="50" w:line="360" w:lineRule="auto"/>
        <w:ind w:firstLine="0" w:firstLineChars="0"/>
        <w:rPr>
          <w:del w:id="18" w:author="jj" w:date="2025-09-03T11:05:31Z"/>
          <w:rFonts w:ascii="仿宋_GB2312" w:hAnsi="仿宋_GB2312" w:cs="仿宋_GB2312"/>
          <w:b/>
          <w:color w:val="auto"/>
          <w:highlight w:val="none"/>
        </w:rPr>
      </w:pPr>
      <w:r>
        <w:rPr>
          <w:rFonts w:hint="eastAsia" w:ascii="仿宋_GB2312" w:hAnsi="仿宋_GB2312" w:cs="仿宋_GB2312"/>
          <w:b/>
          <w:color w:val="auto"/>
          <w:highlight w:val="none"/>
        </w:rPr>
        <w:t>注：</w:t>
      </w:r>
      <w:del w:id="19" w:author="jj" w:date="2025-09-03T11:05:33Z">
        <w:r>
          <w:rPr>
            <w:rFonts w:hint="eastAsia" w:ascii="仿宋_GB2312" w:hAnsi="仿宋_GB2312" w:cs="仿宋_GB2312"/>
            <w:b/>
            <w:color w:val="auto"/>
            <w:highlight w:val="none"/>
          </w:rPr>
          <w:delText>1、</w:delText>
        </w:r>
      </w:del>
      <w:del w:id="20" w:author="jj" w:date="2025-09-03T11:05:31Z">
        <w:r>
          <w:rPr>
            <w:rFonts w:hint="eastAsia" w:ascii="仿宋_GB2312" w:hAnsi="仿宋_GB2312" w:cs="仿宋_GB2312"/>
            <w:b/>
            <w:color w:val="auto"/>
            <w:highlight w:val="none"/>
          </w:rPr>
          <w:delText>本函填写后（每页均需盖章）与银行汇款凭证、一般纳税人证明、</w:delText>
        </w:r>
      </w:del>
      <w:del w:id="21" w:author="jj" w:date="2025-09-03T11:05:31Z">
        <w:r>
          <w:rPr>
            <w:rFonts w:hint="eastAsia" w:ascii="仿宋_GB2312" w:hAnsi="仿宋_GB2312" w:cs="仿宋_GB2312"/>
            <w:b/>
            <w:color w:val="auto"/>
            <w:highlight w:val="none"/>
            <w:lang w:eastAsia="zh-CN"/>
          </w:rPr>
          <w:delText>增值税专用发票</w:delText>
        </w:r>
      </w:del>
      <w:del w:id="22" w:author="jj" w:date="2025-09-03T11:05:31Z">
        <w:r>
          <w:rPr>
            <w:rFonts w:hint="eastAsia" w:ascii="仿宋_GB2312" w:hAnsi="仿宋_GB2312" w:cs="仿宋_GB2312"/>
            <w:b/>
            <w:color w:val="auto"/>
            <w:highlight w:val="none"/>
          </w:rPr>
          <w:delText>凭证（不少于两个工程）、授权委托代理人证明材料等一同扫描发送至</w:delText>
        </w:r>
      </w:del>
      <w:del w:id="23" w:author="jj" w:date="2025-09-03T11:05:31Z">
        <w:r>
          <w:rPr>
            <w:rFonts w:hint="eastAsia" w:ascii="仿宋_GB2312" w:hAnsi="仿宋_GB2312" w:cs="仿宋_GB2312"/>
            <w:b/>
            <w:color w:val="auto"/>
            <w:highlight w:val="none"/>
            <w:lang w:val="en-US" w:eastAsia="zh-CN"/>
          </w:rPr>
          <w:delText>招标代理机构</w:delText>
        </w:r>
      </w:del>
      <w:del w:id="24" w:author="jj" w:date="2025-09-03T11:05:31Z">
        <w:r>
          <w:rPr>
            <w:rFonts w:hint="eastAsia" w:ascii="仿宋_GB2312" w:hAnsi="仿宋_GB2312" w:cs="仿宋_GB2312"/>
            <w:b/>
            <w:color w:val="auto"/>
            <w:highlight w:val="none"/>
          </w:rPr>
          <w:delText>联系人邮箱。</w:delText>
        </w:r>
      </w:del>
    </w:p>
    <w:p w14:paraId="3783F94A">
      <w:pPr>
        <w:adjustRightInd/>
        <w:snapToGrid/>
        <w:spacing w:before="120" w:beforeLines="50" w:line="360" w:lineRule="auto"/>
        <w:ind w:firstLine="0" w:firstLineChars="0"/>
        <w:rPr>
          <w:rFonts w:hint="eastAsia" w:ascii="仿宋_GB2312" w:hAnsi="仿宋_GB2312" w:cs="仿宋_GB2312"/>
          <w:b/>
          <w:color w:val="auto"/>
          <w:highlight w:val="none"/>
        </w:rPr>
      </w:pPr>
      <w:del w:id="25" w:author="jj" w:date="2025-09-03T11:05:31Z">
        <w:r>
          <w:rPr>
            <w:rFonts w:hint="eastAsia" w:ascii="仿宋_GB2312" w:hAnsi="仿宋_GB2312" w:cs="仿宋_GB2312"/>
            <w:b/>
            <w:color w:val="auto"/>
            <w:highlight w:val="none"/>
          </w:rPr>
          <w:delText xml:space="preserve">     2、</w:delText>
        </w:r>
      </w:del>
      <w:r>
        <w:rPr>
          <w:rFonts w:hint="eastAsia" w:ascii="仿宋_GB2312" w:hAnsi="仿宋_GB2312" w:cs="仿宋_GB2312"/>
          <w:b/>
          <w:color w:val="auto"/>
          <w:highlight w:val="none"/>
        </w:rPr>
        <w:t>未中标投标人投标保证金返还至上述投标人公司开户账号。</w:t>
      </w:r>
    </w:p>
    <w:p w14:paraId="005F74FC">
      <w:pPr>
        <w:adjustRightInd/>
        <w:snapToGrid/>
        <w:spacing w:before="120" w:beforeLines="50" w:line="360" w:lineRule="auto"/>
        <w:ind w:firstLine="0" w:firstLineChars="0"/>
        <w:rPr>
          <w:rFonts w:ascii="仿宋_GB2312" w:hAnsi="仿宋_GB2312" w:cs="仿宋_GB2312"/>
          <w:b/>
          <w:color w:val="auto"/>
          <w:szCs w:val="24"/>
          <w:highlight w:val="none"/>
        </w:rPr>
      </w:pPr>
      <w:r>
        <w:rPr>
          <w:rFonts w:hint="eastAsia" w:ascii="仿宋_GB2312" w:hAnsi="仿宋_GB2312" w:cs="仿宋_GB2312"/>
          <w:b/>
          <w:color w:val="auto"/>
          <w:szCs w:val="24"/>
          <w:highlight w:val="none"/>
        </w:rPr>
        <w:br w:type="page"/>
      </w:r>
    </w:p>
    <w:p w14:paraId="19A8C168">
      <w:pPr>
        <w:rPr>
          <w:color w:val="auto"/>
        </w:rPr>
      </w:pP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jj" w:date="2025-09-03T09:54:21Z" w:initials="">
    <w:p w14:paraId="BDFD0767">
      <w:pPr>
        <w:pStyle w:val="3"/>
        <w:rPr>
          <w:rFonts w:hint="default" w:eastAsia="仿宋_GB2312"/>
          <w:lang w:val="en-US" w:eastAsia="zh-CN"/>
        </w:rPr>
      </w:pPr>
      <w:r>
        <w:rPr>
          <w:rFonts w:hint="eastAsia"/>
          <w:lang w:val="en-US" w:eastAsia="zh-CN"/>
        </w:rPr>
        <w:t>是否可以删除</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BDFD076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12" w:lineRule="auto"/>
        <w:ind w:firstLine="480"/>
      </w:pPr>
      <w:r>
        <w:separator/>
      </w:r>
    </w:p>
  </w:footnote>
  <w:footnote w:type="continuationSeparator" w:id="1">
    <w:p>
      <w:pPr>
        <w:spacing w:line="312" w:lineRule="auto"/>
        <w:ind w:firstLine="480"/>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KING">
    <w15:presenceInfo w15:providerId="WPS Office" w15:userId="3964701835"/>
  </w15:person>
  <w15:person w15:author="jj">
    <w15:presenceInfo w15:providerId="WPS Office" w15:userId="2699161163"/>
  </w15:person>
  <w15:person w15:author="7231-20">
    <w15:presenceInfo w15:providerId="None" w15:userId="7231-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E45B89"/>
    <w:rsid w:val="0BD22464"/>
    <w:rsid w:val="0E235FC2"/>
    <w:rsid w:val="111020F9"/>
    <w:rsid w:val="2046687E"/>
    <w:rsid w:val="2D8D5C78"/>
    <w:rsid w:val="38FB3B56"/>
    <w:rsid w:val="5AE45B89"/>
    <w:rsid w:val="60522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4"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4"/>
    <w:pPr>
      <w:adjustRightInd w:val="0"/>
      <w:snapToGrid w:val="0"/>
      <w:spacing w:line="312" w:lineRule="auto"/>
      <w:ind w:firstLine="480" w:firstLineChars="200"/>
      <w:jc w:val="both"/>
    </w:pPr>
    <w:rPr>
      <w:rFonts w:ascii="Times New Roman" w:hAnsi="Times New Roman" w:eastAsia="仿宋_GB2312" w:cs="Times New Roman"/>
      <w:sz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val="0"/>
      <w:adjustRightInd/>
      <w:snapToGrid/>
      <w:spacing w:line="240" w:lineRule="auto"/>
      <w:ind w:firstLine="420" w:firstLineChars="0"/>
    </w:pPr>
    <w:rPr>
      <w:kern w:val="2"/>
      <w:sz w:val="21"/>
    </w:rPr>
  </w:style>
  <w:style w:type="paragraph" w:styleId="3">
    <w:name w:val="annotation text"/>
    <w:basedOn w:val="1"/>
    <w:qFormat/>
    <w:uiPriority w:val="0"/>
    <w:pPr>
      <w:widowControl w:val="0"/>
      <w:adjustRightInd/>
      <w:snapToGrid/>
      <w:spacing w:line="240" w:lineRule="auto"/>
      <w:ind w:firstLine="0" w:firstLineChars="0"/>
      <w:jc w:val="left"/>
    </w:pPr>
    <w:rPr>
      <w:kern w:val="2"/>
      <w:position w:val="16"/>
      <w:sz w:val="28"/>
    </w:rPr>
  </w:style>
  <w:style w:type="paragraph" w:styleId="4">
    <w:name w:val="Body Text"/>
    <w:basedOn w:val="1"/>
    <w:link w:val="8"/>
    <w:qFormat/>
    <w:uiPriority w:val="0"/>
    <w:pPr>
      <w:widowControl w:val="0"/>
      <w:autoSpaceDE w:val="0"/>
      <w:autoSpaceDN w:val="0"/>
      <w:snapToGrid/>
      <w:spacing w:line="240" w:lineRule="auto"/>
      <w:ind w:right="-65" w:firstLine="0" w:firstLineChars="0"/>
      <w:jc w:val="center"/>
      <w:textAlignment w:val="bottom"/>
    </w:pPr>
    <w:rPr>
      <w:rFonts w:ascii="宋体"/>
      <w:sz w:val="52"/>
    </w:rPr>
  </w:style>
  <w:style w:type="character" w:customStyle="1" w:styleId="7">
    <w:name w:val="正文文本 Char"/>
    <w:basedOn w:val="6"/>
    <w:qFormat/>
    <w:uiPriority w:val="0"/>
    <w:rPr>
      <w:rFonts w:ascii="宋体"/>
      <w:sz w:val="52"/>
    </w:rPr>
  </w:style>
  <w:style w:type="character" w:customStyle="1" w:styleId="8">
    <w:name w:val="正文文本 字符"/>
    <w:basedOn w:val="6"/>
    <w:link w:val="4"/>
    <w:qFormat/>
    <w:uiPriority w:val="0"/>
    <w:rPr>
      <w:rFonts w:ascii="宋体"/>
      <w:sz w:val="52"/>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15</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2025-09-16T10:36:00Z</dcterms:created>
  <dc:creator>…KING</dc:creator>
  <cp:lastModifiedBy>…KING</cp:lastModifiedBy>
  <dcterms:modified xsi:type="dcterms:W3CDTF">2025-09-16T11:47:16Z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EBA840A807294C2D87EBB6E81FE1345A_11</vt:lpwstr>
  </property>
  <property fmtid="{D5CDD505-2E9C-101B-9397-08002B2CF9AE}" pid="4" name="KSOTemplateDocerSaveRecord">
    <vt:lpwstr>eyJoZGlkIjoiNThhNjRlZGE4MWQ4ZGQyOTY5MmFjYzc1MmQ3MzIzMGUiLCJ1c2VySWQiOiIzMTk1NjY3MzMifQ==</vt:lpwstr>
  </property>
</Properties>
</file>